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DE8BF" w14:textId="6BB4FF0D" w:rsidR="00FE0355" w:rsidRDefault="00FE0355" w:rsidP="00D17E1E">
      <w:pPr>
        <w:bidi/>
        <w:jc w:val="both"/>
        <w:rPr>
          <w:rFonts w:cs="B Zar"/>
          <w:sz w:val="24"/>
          <w:szCs w:val="24"/>
          <w:rtl/>
        </w:rPr>
      </w:pPr>
      <w:r w:rsidRPr="00E41CA9">
        <w:rPr>
          <w:rFonts w:cs="B Zar" w:hint="cs"/>
          <w:sz w:val="24"/>
          <w:szCs w:val="24"/>
          <w:rtl/>
        </w:rPr>
        <w:t xml:space="preserve">این قرارداد بر اساس </w:t>
      </w:r>
      <w:r w:rsidRPr="00E41CA9">
        <w:rPr>
          <w:rFonts w:cs="B Zar"/>
          <w:sz w:val="24"/>
          <w:szCs w:val="24"/>
          <w:rtl/>
        </w:rPr>
        <w:t>موضوع تصويب</w:t>
      </w:r>
      <w:r w:rsidRPr="00E41CA9">
        <w:rPr>
          <w:rFonts w:cs="B Zar"/>
          <w:sz w:val="24"/>
          <w:szCs w:val="24"/>
        </w:rPr>
        <w:t xml:space="preserve"> </w:t>
      </w:r>
      <w:r w:rsidRPr="00E41CA9">
        <w:rPr>
          <w:rFonts w:cs="B Zar"/>
          <w:sz w:val="24"/>
          <w:szCs w:val="24"/>
          <w:rtl/>
        </w:rPr>
        <w:t>نامه شماره 38326/ ت 27506 ه مورخ 05/09/1381 هيات وزيران</w:t>
      </w:r>
      <w:r w:rsidRPr="00E41CA9">
        <w:rPr>
          <w:rFonts w:cs="B Zar" w:hint="cs"/>
          <w:sz w:val="24"/>
          <w:szCs w:val="24"/>
          <w:rtl/>
        </w:rPr>
        <w:t xml:space="preserve"> و آیین نامه مالی و معاملاتی دانشگاه های علوم پزشکی کشور مصوب 1393 و مجوز شماره ........... مورخ ......... شورای انفورماتیک دانشگاه طبق مفاد ذیل منعقد و طرفین ملزم به رعایت کامل مفاد آن می باشند.</w:t>
      </w:r>
    </w:p>
    <w:p w14:paraId="19A98D29" w14:textId="2699E45C" w:rsidR="008B7B4D" w:rsidRPr="00E41CA9" w:rsidRDefault="008B7B4D" w:rsidP="00D17E1E">
      <w:pPr>
        <w:pStyle w:val="Heading1"/>
        <w:bidi/>
        <w:ind w:left="141"/>
        <w:jc w:val="both"/>
        <w:rPr>
          <w:rtl/>
        </w:rPr>
      </w:pPr>
      <w:r>
        <w:rPr>
          <w:rFonts w:hint="cs"/>
          <w:rtl/>
        </w:rPr>
        <w:t>طرفین قرارداد</w:t>
      </w:r>
    </w:p>
    <w:tbl>
      <w:tblPr>
        <w:bidiVisual/>
        <w:tblW w:w="1022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4722"/>
        <w:gridCol w:w="5468"/>
        <w:gridCol w:w="29"/>
      </w:tblGrid>
      <w:tr w:rsidR="00FE0355" w:rsidRPr="00E41CA9" w14:paraId="60EEF39A" w14:textId="77777777" w:rsidTr="00E41CA9">
        <w:trPr>
          <w:gridBefore w:val="1"/>
          <w:wBefore w:w="6" w:type="dxa"/>
          <w:trHeight w:val="155"/>
        </w:trPr>
        <w:tc>
          <w:tcPr>
            <w:tcW w:w="10219" w:type="dxa"/>
            <w:gridSpan w:val="3"/>
          </w:tcPr>
          <w:p w14:paraId="7046A32D" w14:textId="4253140A" w:rsidR="00FE0355" w:rsidRPr="00E41CA9" w:rsidRDefault="00FE0355" w:rsidP="00D17E1E">
            <w:pPr>
              <w:bidi/>
              <w:jc w:val="both"/>
              <w:rPr>
                <w:rFonts w:cs="B Nazanin"/>
                <w:b/>
                <w:bCs/>
                <w:sz w:val="24"/>
                <w:szCs w:val="24"/>
                <w:rtl/>
              </w:rPr>
            </w:pPr>
            <w:r w:rsidRPr="00E41CA9">
              <w:rPr>
                <w:rFonts w:cs="B Nazanin" w:hint="cs"/>
                <w:b/>
                <w:bCs/>
                <w:sz w:val="24"/>
                <w:szCs w:val="24"/>
                <w:rtl/>
              </w:rPr>
              <w:t xml:space="preserve">1. نام دستگاه (كارفرما): </w:t>
            </w:r>
            <w:bookmarkStart w:id="0" w:name="Department"/>
            <w:r w:rsidR="00840C8B">
              <w:rPr>
                <w:rFonts w:cs="B Zar"/>
                <w:b/>
                <w:bCs/>
              </w:rPr>
              <w:t>….</w:t>
            </w:r>
            <w:bookmarkEnd w:id="0"/>
            <w:r w:rsidR="00840C8B" w:rsidRPr="001F3E42">
              <w:rPr>
                <w:rFonts w:cs="B Zar" w:hint="cs"/>
                <w:b/>
                <w:bCs/>
                <w:rtl/>
              </w:rPr>
              <w:t xml:space="preserve"> </w:t>
            </w:r>
            <w:r w:rsidR="00840C8B" w:rsidRPr="001F3E42">
              <w:rPr>
                <w:rFonts w:cs="B Zar" w:hint="cs"/>
                <w:rtl/>
              </w:rPr>
              <w:t xml:space="preserve">   </w:t>
            </w:r>
            <w:r w:rsidR="00F24CC4">
              <w:rPr>
                <w:rFonts w:cs="B Zar" w:hint="cs"/>
                <w:rtl/>
              </w:rPr>
              <w:t xml:space="preserve">                                                       </w:t>
            </w:r>
            <w:r w:rsidR="00F24CC4" w:rsidRPr="00F24CC4">
              <w:rPr>
                <w:rFonts w:cs="B Nazanin" w:hint="cs"/>
                <w:b/>
                <w:bCs/>
                <w:sz w:val="24"/>
                <w:szCs w:val="24"/>
                <w:rtl/>
              </w:rPr>
              <w:t>2.</w:t>
            </w:r>
            <w:r w:rsidR="00F24CC4">
              <w:rPr>
                <w:rFonts w:cs="B Zar" w:hint="cs"/>
                <w:rtl/>
              </w:rPr>
              <w:t xml:space="preserve"> </w:t>
            </w:r>
            <w:r w:rsidRPr="00E41CA9">
              <w:rPr>
                <w:rFonts w:cs="B Nazanin" w:hint="cs"/>
                <w:sz w:val="24"/>
                <w:szCs w:val="24"/>
                <w:rtl/>
              </w:rPr>
              <w:t xml:space="preserve">کد اقتصادی :  </w:t>
            </w:r>
            <w:r w:rsidRPr="00E41CA9">
              <w:rPr>
                <w:rFonts w:cs="B Nazanin"/>
                <w:sz w:val="24"/>
                <w:szCs w:val="24"/>
              </w:rPr>
              <w:t>………………..</w:t>
            </w:r>
            <w:r w:rsidRPr="00E41CA9">
              <w:rPr>
                <w:rFonts w:cs="B Nazanin" w:hint="cs"/>
                <w:sz w:val="24"/>
                <w:szCs w:val="24"/>
                <w:rtl/>
              </w:rPr>
              <w:t xml:space="preserve"> شناسه ملی:</w:t>
            </w:r>
            <w:r w:rsidRPr="00E41CA9">
              <w:rPr>
                <w:rFonts w:cs="B Nazanin"/>
                <w:b/>
                <w:bCs/>
                <w:sz w:val="24"/>
                <w:szCs w:val="24"/>
              </w:rPr>
              <w:t>…………………</w:t>
            </w:r>
          </w:p>
        </w:tc>
      </w:tr>
      <w:tr w:rsidR="00840C8B" w:rsidRPr="00E41CA9" w14:paraId="1ECB904C" w14:textId="77777777" w:rsidTr="009418D9">
        <w:trPr>
          <w:gridBefore w:val="1"/>
          <w:wBefore w:w="6" w:type="dxa"/>
          <w:trHeight w:val="155"/>
        </w:trPr>
        <w:tc>
          <w:tcPr>
            <w:tcW w:w="10219" w:type="dxa"/>
            <w:gridSpan w:val="3"/>
          </w:tcPr>
          <w:p w14:paraId="4A043755" w14:textId="66EE6C97" w:rsidR="00840C8B" w:rsidRPr="00E41CA9" w:rsidRDefault="00F24CC4" w:rsidP="00D17E1E">
            <w:pPr>
              <w:bidi/>
              <w:jc w:val="both"/>
              <w:rPr>
                <w:rFonts w:cs="B Nazanin"/>
                <w:sz w:val="24"/>
                <w:szCs w:val="24"/>
                <w:rtl/>
              </w:rPr>
            </w:pPr>
            <w:r>
              <w:rPr>
                <w:rFonts w:cs="B Nazanin" w:hint="cs"/>
                <w:b/>
                <w:bCs/>
                <w:sz w:val="24"/>
                <w:szCs w:val="24"/>
                <w:rtl/>
              </w:rPr>
              <w:t>3</w:t>
            </w:r>
            <w:r w:rsidR="00840C8B" w:rsidRPr="00E41CA9">
              <w:rPr>
                <w:rFonts w:cs="B Nazanin" w:hint="cs"/>
                <w:b/>
                <w:bCs/>
                <w:sz w:val="24"/>
                <w:szCs w:val="24"/>
                <w:rtl/>
              </w:rPr>
              <w:t xml:space="preserve">. نام </w:t>
            </w:r>
            <w:r w:rsidR="00840C8B">
              <w:rPr>
                <w:rFonts w:cs="B Nazanin" w:hint="cs"/>
                <w:b/>
                <w:bCs/>
                <w:sz w:val="24"/>
                <w:szCs w:val="24"/>
                <w:rtl/>
              </w:rPr>
              <w:t xml:space="preserve">و سمت </w:t>
            </w:r>
            <w:r w:rsidR="00840C8B" w:rsidRPr="00E41CA9">
              <w:rPr>
                <w:rFonts w:cs="B Nazanin" w:hint="cs"/>
                <w:b/>
                <w:bCs/>
                <w:sz w:val="24"/>
                <w:szCs w:val="24"/>
                <w:rtl/>
              </w:rPr>
              <w:t xml:space="preserve">نماينده دستگاه: </w:t>
            </w:r>
            <w:bookmarkStart w:id="1" w:name="Karfarma"/>
            <w:r w:rsidR="00840C8B">
              <w:rPr>
                <w:rFonts w:cs="B Zar"/>
              </w:rPr>
              <w:t>….</w:t>
            </w:r>
            <w:bookmarkEnd w:id="1"/>
          </w:p>
        </w:tc>
      </w:tr>
      <w:tr w:rsidR="00FE0355" w:rsidRPr="00E41CA9" w14:paraId="45C07D7F" w14:textId="77777777" w:rsidTr="00E41CA9">
        <w:trPr>
          <w:gridBefore w:val="1"/>
          <w:wBefore w:w="6" w:type="dxa"/>
          <w:trHeight w:val="155"/>
        </w:trPr>
        <w:tc>
          <w:tcPr>
            <w:tcW w:w="4722" w:type="dxa"/>
          </w:tcPr>
          <w:p w14:paraId="026B73FA" w14:textId="37BB07A4" w:rsidR="00FE0355" w:rsidRPr="00E41CA9" w:rsidRDefault="00FE0355" w:rsidP="00D17E1E">
            <w:pPr>
              <w:bidi/>
              <w:ind w:left="34"/>
              <w:jc w:val="both"/>
              <w:rPr>
                <w:rFonts w:cs="B Nazanin"/>
                <w:b/>
                <w:bCs/>
                <w:sz w:val="24"/>
                <w:szCs w:val="24"/>
                <w:rtl/>
              </w:rPr>
            </w:pPr>
            <w:r w:rsidRPr="00E41CA9">
              <w:rPr>
                <w:rFonts w:cs="B Nazanin" w:hint="cs"/>
                <w:b/>
                <w:bCs/>
                <w:sz w:val="24"/>
                <w:szCs w:val="24"/>
                <w:rtl/>
              </w:rPr>
              <w:t xml:space="preserve">4.نام شركت </w:t>
            </w:r>
            <w:r w:rsidR="00F24CC4">
              <w:rPr>
                <w:rFonts w:cs="B Nazanin" w:hint="cs"/>
                <w:b/>
                <w:bCs/>
                <w:sz w:val="24"/>
                <w:szCs w:val="24"/>
                <w:rtl/>
              </w:rPr>
              <w:t>پیمانکار</w:t>
            </w:r>
            <w:r w:rsidRPr="00E41CA9">
              <w:rPr>
                <w:rFonts w:cs="B Nazanin" w:hint="cs"/>
                <w:b/>
                <w:bCs/>
                <w:sz w:val="24"/>
                <w:szCs w:val="24"/>
                <w:rtl/>
              </w:rPr>
              <w:t>:</w:t>
            </w:r>
            <w:r w:rsidR="00840C8B">
              <w:rPr>
                <w:rFonts w:cs="B Nazanin" w:hint="cs"/>
                <w:b/>
                <w:bCs/>
                <w:sz w:val="24"/>
                <w:szCs w:val="24"/>
                <w:rtl/>
              </w:rPr>
              <w:t xml:space="preserve"> </w:t>
            </w:r>
            <w:r w:rsidR="00840C8B">
              <w:rPr>
                <w:rFonts w:cs="B Zar" w:hint="cs"/>
                <w:b/>
                <w:bCs/>
                <w:spacing w:val="-4"/>
                <w:rtl/>
              </w:rPr>
              <w:t>...</w:t>
            </w:r>
          </w:p>
          <w:p w14:paraId="6F4CF26B" w14:textId="77777777" w:rsidR="00FE0355" w:rsidRPr="00E41CA9" w:rsidRDefault="00FE0355" w:rsidP="00D17E1E">
            <w:pPr>
              <w:bidi/>
              <w:jc w:val="both"/>
              <w:rPr>
                <w:rFonts w:cs="B Nazanin"/>
                <w:sz w:val="24"/>
                <w:szCs w:val="24"/>
                <w:rtl/>
              </w:rPr>
            </w:pPr>
            <w:r w:rsidRPr="00E41CA9">
              <w:rPr>
                <w:rFonts w:cs="B Nazanin" w:hint="cs"/>
                <w:sz w:val="24"/>
                <w:szCs w:val="24"/>
                <w:rtl/>
              </w:rPr>
              <w:t xml:space="preserve">شماره ثبت شركت: </w:t>
            </w:r>
            <w:r w:rsidR="00840C8B">
              <w:rPr>
                <w:rFonts w:cs="B Zar"/>
              </w:rPr>
              <w:t xml:space="preserve">….. </w:t>
            </w:r>
            <w:r w:rsidR="00840C8B" w:rsidRPr="001F3E42">
              <w:rPr>
                <w:rFonts w:cs="B Zar" w:hint="cs"/>
                <w:rtl/>
              </w:rPr>
              <w:t xml:space="preserve"> </w:t>
            </w:r>
            <w:r w:rsidR="00840C8B">
              <w:rPr>
                <w:rFonts w:cs="B Zar" w:hint="cs"/>
                <w:rtl/>
              </w:rPr>
              <w:t xml:space="preserve">        </w:t>
            </w:r>
            <w:r w:rsidRPr="00E41CA9">
              <w:rPr>
                <w:rFonts w:cs="B Nazanin" w:hint="cs"/>
                <w:sz w:val="24"/>
                <w:szCs w:val="24"/>
                <w:rtl/>
              </w:rPr>
              <w:t xml:space="preserve">تاريخ ثبت شركت: </w:t>
            </w:r>
            <w:r w:rsidR="00840C8B">
              <w:rPr>
                <w:rFonts w:cs="B Zar" w:hint="cs"/>
                <w:b/>
                <w:bCs/>
                <w:rtl/>
              </w:rPr>
              <w:t>......</w:t>
            </w:r>
          </w:p>
        </w:tc>
        <w:tc>
          <w:tcPr>
            <w:tcW w:w="5497" w:type="dxa"/>
            <w:gridSpan w:val="2"/>
          </w:tcPr>
          <w:p w14:paraId="75FCE057" w14:textId="77777777" w:rsidR="00FE0355" w:rsidRPr="00E41CA9" w:rsidRDefault="00FE0355" w:rsidP="00D17E1E">
            <w:pPr>
              <w:bidi/>
              <w:jc w:val="both"/>
              <w:rPr>
                <w:rFonts w:cs="B Nazanin"/>
                <w:b/>
                <w:bCs/>
                <w:sz w:val="24"/>
                <w:szCs w:val="24"/>
                <w:rtl/>
              </w:rPr>
            </w:pPr>
            <w:r w:rsidRPr="00E41CA9">
              <w:rPr>
                <w:rFonts w:cs="B Nazanin" w:hint="cs"/>
                <w:b/>
                <w:bCs/>
                <w:sz w:val="24"/>
                <w:szCs w:val="24"/>
                <w:rtl/>
              </w:rPr>
              <w:t>5. شماره و تاريخ تعيين صلاحيت شركت:</w:t>
            </w:r>
          </w:p>
          <w:p w14:paraId="013768EA" w14:textId="77777777" w:rsidR="00FE0355" w:rsidRPr="00840C8B" w:rsidRDefault="00FE0355" w:rsidP="00D17E1E">
            <w:pPr>
              <w:bidi/>
              <w:jc w:val="both"/>
              <w:rPr>
                <w:rFonts w:cs="B Nazanin"/>
                <w:sz w:val="24"/>
                <w:szCs w:val="24"/>
                <w:rtl/>
              </w:rPr>
            </w:pPr>
            <w:r w:rsidRPr="00E41CA9">
              <w:rPr>
                <w:rFonts w:cs="B Nazanin" w:hint="cs"/>
                <w:sz w:val="24"/>
                <w:szCs w:val="24"/>
                <w:rtl/>
              </w:rPr>
              <w:t xml:space="preserve">شماره: </w:t>
            </w:r>
            <w:bookmarkStart w:id="2" w:name="KarSalahiatNo"/>
            <w:r w:rsidR="00840C8B">
              <w:rPr>
                <w:rFonts w:cs="B Zar" w:hint="cs"/>
                <w:rtl/>
              </w:rPr>
              <w:t>....</w:t>
            </w:r>
            <w:bookmarkEnd w:id="2"/>
            <w:r w:rsidR="00840C8B" w:rsidRPr="001F3E42">
              <w:rPr>
                <w:rFonts w:cs="B Zar" w:hint="cs"/>
                <w:rtl/>
              </w:rPr>
              <w:t xml:space="preserve">   </w:t>
            </w:r>
            <w:r w:rsidR="00840C8B">
              <w:rPr>
                <w:rFonts w:cs="B Zar" w:hint="cs"/>
                <w:rtl/>
              </w:rPr>
              <w:t xml:space="preserve">            </w:t>
            </w:r>
            <w:r w:rsidRPr="00E41CA9">
              <w:rPr>
                <w:rFonts w:cs="B Nazanin" w:hint="cs"/>
                <w:sz w:val="24"/>
                <w:szCs w:val="24"/>
                <w:rtl/>
              </w:rPr>
              <w:t xml:space="preserve"> تاريخ: </w:t>
            </w:r>
            <w:bookmarkStart w:id="3" w:name="KarSalahiatDate"/>
            <w:r w:rsidR="00840C8B">
              <w:rPr>
                <w:rFonts w:cs="B Zar" w:hint="cs"/>
                <w:b/>
                <w:bCs/>
                <w:rtl/>
              </w:rPr>
              <w:t>...</w:t>
            </w:r>
            <w:bookmarkEnd w:id="3"/>
            <w:r w:rsidR="00840C8B" w:rsidRPr="001F3E42">
              <w:rPr>
                <w:rFonts w:cs="B Zar" w:hint="cs"/>
                <w:b/>
                <w:bCs/>
                <w:rtl/>
              </w:rPr>
              <w:t xml:space="preserve">       </w:t>
            </w:r>
            <w:r w:rsidR="00840C8B">
              <w:rPr>
                <w:rFonts w:cs="B Zar" w:hint="cs"/>
                <w:b/>
                <w:bCs/>
                <w:rtl/>
              </w:rPr>
              <w:t xml:space="preserve">    </w:t>
            </w:r>
            <w:r w:rsidRPr="00840C8B">
              <w:rPr>
                <w:rFonts w:cs="B Nazanin" w:hint="cs"/>
                <w:sz w:val="24"/>
                <w:szCs w:val="24"/>
                <w:rtl/>
              </w:rPr>
              <w:t>توسط: شوراي عالي انفورماتيك كشور</w:t>
            </w:r>
          </w:p>
        </w:tc>
      </w:tr>
      <w:tr w:rsidR="00FE0355" w:rsidRPr="00E41CA9" w14:paraId="28FDFDAF" w14:textId="77777777" w:rsidTr="00E41CA9">
        <w:trPr>
          <w:gridBefore w:val="1"/>
          <w:wBefore w:w="6" w:type="dxa"/>
          <w:trHeight w:val="155"/>
        </w:trPr>
        <w:tc>
          <w:tcPr>
            <w:tcW w:w="4722" w:type="dxa"/>
          </w:tcPr>
          <w:p w14:paraId="049B5C97" w14:textId="619E9C66" w:rsidR="00FE0355" w:rsidRPr="00E41CA9" w:rsidRDefault="00FE0355" w:rsidP="00D17E1E">
            <w:pPr>
              <w:bidi/>
              <w:jc w:val="both"/>
              <w:rPr>
                <w:rFonts w:cs="B Nazanin"/>
                <w:sz w:val="24"/>
                <w:szCs w:val="24"/>
                <w:rtl/>
              </w:rPr>
            </w:pPr>
            <w:r w:rsidRPr="00E41CA9">
              <w:rPr>
                <w:rFonts w:cs="B Nazanin" w:hint="cs"/>
                <w:b/>
                <w:bCs/>
                <w:sz w:val="24"/>
                <w:szCs w:val="24"/>
                <w:rtl/>
              </w:rPr>
              <w:t xml:space="preserve">6. نام نماينده شركت </w:t>
            </w:r>
            <w:r w:rsidR="00F24CC4">
              <w:rPr>
                <w:rFonts w:cs="B Nazanin" w:hint="cs"/>
                <w:b/>
                <w:bCs/>
                <w:sz w:val="24"/>
                <w:szCs w:val="24"/>
                <w:rtl/>
              </w:rPr>
              <w:t>پیمانکار</w:t>
            </w:r>
            <w:r w:rsidRPr="00E41CA9">
              <w:rPr>
                <w:rFonts w:cs="B Nazanin" w:hint="cs"/>
                <w:b/>
                <w:bCs/>
                <w:sz w:val="24"/>
                <w:szCs w:val="24"/>
                <w:rtl/>
              </w:rPr>
              <w:t>:</w:t>
            </w:r>
            <w:r w:rsidRPr="00E41CA9">
              <w:rPr>
                <w:rFonts w:cs="B Nazanin" w:hint="cs"/>
                <w:sz w:val="24"/>
                <w:szCs w:val="24"/>
                <w:rtl/>
              </w:rPr>
              <w:t xml:space="preserve"> </w:t>
            </w:r>
            <w:bookmarkStart w:id="4" w:name="ContractorBossName"/>
            <w:r w:rsidR="00840C8B">
              <w:rPr>
                <w:rFonts w:cs="B Zar" w:hint="cs"/>
                <w:b/>
                <w:bCs/>
                <w:rtl/>
              </w:rPr>
              <w:t>...</w:t>
            </w:r>
            <w:bookmarkEnd w:id="4"/>
          </w:p>
        </w:tc>
        <w:tc>
          <w:tcPr>
            <w:tcW w:w="5497" w:type="dxa"/>
            <w:gridSpan w:val="2"/>
          </w:tcPr>
          <w:p w14:paraId="573BB790" w14:textId="791F0FCD" w:rsidR="00FE0355" w:rsidRPr="00E41CA9" w:rsidRDefault="00FE0355" w:rsidP="00D17E1E">
            <w:pPr>
              <w:bidi/>
              <w:jc w:val="both"/>
              <w:rPr>
                <w:rFonts w:cs="B Nazanin"/>
                <w:sz w:val="24"/>
                <w:szCs w:val="24"/>
                <w:rtl/>
              </w:rPr>
            </w:pPr>
            <w:r w:rsidRPr="00E41CA9">
              <w:rPr>
                <w:rFonts w:cs="B Nazanin" w:hint="cs"/>
                <w:b/>
                <w:bCs/>
                <w:sz w:val="24"/>
                <w:szCs w:val="24"/>
                <w:rtl/>
              </w:rPr>
              <w:t xml:space="preserve">7- سمت نماينده شركت </w:t>
            </w:r>
            <w:r w:rsidR="00F24CC4">
              <w:rPr>
                <w:rFonts w:cs="B Nazanin" w:hint="cs"/>
                <w:b/>
                <w:bCs/>
                <w:sz w:val="24"/>
                <w:szCs w:val="24"/>
                <w:rtl/>
              </w:rPr>
              <w:t>پیمانکار</w:t>
            </w:r>
            <w:r w:rsidRPr="00E41CA9">
              <w:rPr>
                <w:rFonts w:cs="B Nazanin" w:hint="cs"/>
                <w:b/>
                <w:bCs/>
                <w:sz w:val="24"/>
                <w:szCs w:val="24"/>
                <w:rtl/>
              </w:rPr>
              <w:t>:</w:t>
            </w:r>
            <w:r w:rsidRPr="00E41CA9">
              <w:rPr>
                <w:rFonts w:cs="B Nazanin" w:hint="cs"/>
                <w:sz w:val="24"/>
                <w:szCs w:val="24"/>
                <w:rtl/>
              </w:rPr>
              <w:t xml:space="preserve"> </w:t>
            </w:r>
          </w:p>
        </w:tc>
      </w:tr>
      <w:tr w:rsidR="00FE0355" w:rsidRPr="00E41CA9" w14:paraId="081C18EC" w14:textId="77777777" w:rsidTr="00F24CC4">
        <w:trPr>
          <w:gridBefore w:val="1"/>
          <w:wBefore w:w="6" w:type="dxa"/>
          <w:trHeight w:val="896"/>
        </w:trPr>
        <w:tc>
          <w:tcPr>
            <w:tcW w:w="10219" w:type="dxa"/>
            <w:gridSpan w:val="3"/>
          </w:tcPr>
          <w:p w14:paraId="32F9EB68" w14:textId="77777777" w:rsidR="00840C8B" w:rsidRPr="001F3E42" w:rsidRDefault="00840C8B" w:rsidP="00D17E1E">
            <w:pPr>
              <w:bidi/>
              <w:spacing w:line="240" w:lineRule="auto"/>
              <w:jc w:val="both"/>
              <w:rPr>
                <w:rFonts w:cs="B Zar"/>
                <w:rtl/>
              </w:rPr>
            </w:pPr>
            <w:r>
              <w:rPr>
                <w:rFonts w:cs="B Zar" w:hint="cs"/>
                <w:b/>
                <w:bCs/>
                <w:rtl/>
              </w:rPr>
              <w:t>7</w:t>
            </w:r>
            <w:r w:rsidRPr="001F3E42">
              <w:rPr>
                <w:rFonts w:cs="B Zar" w:hint="cs"/>
                <w:b/>
                <w:bCs/>
                <w:rtl/>
              </w:rPr>
              <w:t xml:space="preserve"> </w:t>
            </w:r>
            <w:r w:rsidRPr="001F3E42">
              <w:rPr>
                <w:rFonts w:ascii="Times New Roman" w:hAnsi="Times New Roman" w:cs="Times New Roman" w:hint="cs"/>
                <w:b/>
                <w:bCs/>
                <w:rtl/>
              </w:rPr>
              <w:t>–</w:t>
            </w:r>
            <w:r w:rsidRPr="001F3E42">
              <w:rPr>
                <w:rFonts w:cs="B Zar" w:hint="cs"/>
                <w:b/>
                <w:bCs/>
                <w:rtl/>
              </w:rPr>
              <w:t xml:space="preserve"> شماره و تاريخ صورتجلسه تشریفات مناقصه </w:t>
            </w:r>
            <w:r w:rsidRPr="001F3E42">
              <w:rPr>
                <w:rFonts w:cs="B Zar" w:hint="cs"/>
                <w:rtl/>
              </w:rPr>
              <w:t xml:space="preserve">: </w:t>
            </w:r>
            <w:r w:rsidRPr="001F3E42">
              <w:rPr>
                <w:rFonts w:cs="B Zar" w:hint="cs"/>
                <w:b/>
                <w:bCs/>
                <w:rtl/>
              </w:rPr>
              <w:t>شماره :</w:t>
            </w:r>
            <w:r w:rsidRPr="001F3E42">
              <w:rPr>
                <w:rFonts w:cs="B Zar" w:hint="cs"/>
                <w:rtl/>
              </w:rPr>
              <w:tab/>
            </w:r>
            <w:bookmarkStart w:id="5" w:name="CommissionNo"/>
            <w:r w:rsidRPr="001F3E42">
              <w:rPr>
                <w:rFonts w:cs="B Zar" w:hint="cs"/>
                <w:rtl/>
              </w:rPr>
              <w:t xml:space="preserve">...........................    </w:t>
            </w:r>
            <w:bookmarkEnd w:id="5"/>
            <w:r w:rsidRPr="001F3E42">
              <w:rPr>
                <w:rFonts w:cs="B Zar" w:hint="cs"/>
                <w:b/>
                <w:bCs/>
                <w:rtl/>
              </w:rPr>
              <w:t>تاريخ :</w:t>
            </w:r>
            <w:r w:rsidRPr="001F3E42">
              <w:rPr>
                <w:rFonts w:cs="B Zar" w:hint="cs"/>
                <w:rtl/>
              </w:rPr>
              <w:t xml:space="preserve">  </w:t>
            </w:r>
            <w:bookmarkStart w:id="6" w:name="CommissionDate"/>
            <w:r w:rsidRPr="001F3E42">
              <w:rPr>
                <w:rFonts w:cs="B Zar" w:hint="cs"/>
                <w:rtl/>
              </w:rPr>
              <w:t>...............................</w:t>
            </w:r>
            <w:bookmarkEnd w:id="6"/>
          </w:p>
          <w:p w14:paraId="38C8BD8A" w14:textId="4FDF1C84" w:rsidR="00FE0355" w:rsidRPr="00840C8B" w:rsidRDefault="00840C8B" w:rsidP="00D17E1E">
            <w:pPr>
              <w:bidi/>
              <w:jc w:val="both"/>
              <w:rPr>
                <w:rFonts w:cs="B Zar"/>
                <w:rtl/>
              </w:rPr>
            </w:pPr>
            <w:r w:rsidRPr="001F3E42">
              <w:rPr>
                <w:rFonts w:cs="B Zar" w:hint="cs"/>
                <w:rtl/>
              </w:rPr>
              <w:t>* در صورت ترک تشریفات ، دلا يل ترك تشريفات</w:t>
            </w:r>
            <w:r>
              <w:rPr>
                <w:rFonts w:cs="B Zar" w:hint="cs"/>
                <w:rtl/>
              </w:rPr>
              <w:t xml:space="preserve"> </w:t>
            </w:r>
            <w:r w:rsidRPr="001F3E42">
              <w:rPr>
                <w:rFonts w:cs="B Zar" w:hint="cs"/>
                <w:rtl/>
              </w:rPr>
              <w:t>مناقصه</w:t>
            </w:r>
            <w:r w:rsidR="00F24CC4">
              <w:rPr>
                <w:rFonts w:cs="B Zar" w:hint="cs"/>
                <w:rtl/>
              </w:rPr>
              <w:t xml:space="preserve"> :</w:t>
            </w:r>
            <w:r w:rsidRPr="001F3E42">
              <w:rPr>
                <w:rFonts w:cs="B Zar" w:hint="cs"/>
                <w:rtl/>
              </w:rPr>
              <w:t xml:space="preserve"> </w:t>
            </w:r>
            <w:r w:rsidRPr="00E41CA9">
              <w:rPr>
                <w:rFonts w:cs="B Nazanin" w:hint="cs"/>
                <w:sz w:val="24"/>
                <w:szCs w:val="24"/>
                <w:rtl/>
              </w:rPr>
              <w:t>مجوز صادره از سوي مديريت فناوري اطلاعات دانشگاه</w:t>
            </w:r>
          </w:p>
        </w:tc>
      </w:tr>
      <w:tr w:rsidR="00FE0355" w:rsidRPr="00E41CA9" w14:paraId="5AAC9282" w14:textId="77777777" w:rsidTr="00E41CA9">
        <w:trPr>
          <w:gridBefore w:val="1"/>
          <w:wBefore w:w="6" w:type="dxa"/>
          <w:trHeight w:val="155"/>
        </w:trPr>
        <w:tc>
          <w:tcPr>
            <w:tcW w:w="10219" w:type="dxa"/>
            <w:gridSpan w:val="3"/>
          </w:tcPr>
          <w:p w14:paraId="38F4DBA5" w14:textId="1D78A74C" w:rsidR="00FE0355" w:rsidRPr="00E41CA9" w:rsidRDefault="00FE0355" w:rsidP="00D17E1E">
            <w:pPr>
              <w:bidi/>
              <w:jc w:val="both"/>
              <w:rPr>
                <w:rFonts w:cs="B Nazanin"/>
                <w:sz w:val="24"/>
                <w:szCs w:val="24"/>
                <w:rtl/>
              </w:rPr>
            </w:pPr>
            <w:r w:rsidRPr="00E41CA9">
              <w:rPr>
                <w:rFonts w:cs="B Nazanin" w:hint="cs"/>
                <w:b/>
                <w:bCs/>
                <w:sz w:val="24"/>
                <w:szCs w:val="24"/>
                <w:rtl/>
              </w:rPr>
              <w:t xml:space="preserve">9. </w:t>
            </w:r>
            <w:r w:rsidRPr="008B7B4D">
              <w:rPr>
                <w:rStyle w:val="Heading1Char"/>
                <w:rFonts w:eastAsia="Calibri" w:hint="cs"/>
                <w:rtl/>
              </w:rPr>
              <w:t xml:space="preserve">موضوع قرارداد: </w:t>
            </w:r>
            <w:r w:rsidRPr="00E41CA9">
              <w:rPr>
                <w:rFonts w:ascii="BZar" w:cs="B Nazanin" w:hint="cs"/>
                <w:sz w:val="24"/>
                <w:szCs w:val="24"/>
                <w:rtl/>
              </w:rPr>
              <w:t>پشتيباني</w:t>
            </w:r>
            <w:r w:rsidRPr="00E41CA9">
              <w:rPr>
                <w:rFonts w:ascii="BZar" w:cs="B Nazanin"/>
                <w:sz w:val="24"/>
                <w:szCs w:val="24"/>
              </w:rPr>
              <w:t xml:space="preserve"> </w:t>
            </w:r>
            <w:r w:rsidRPr="00E41CA9">
              <w:rPr>
                <w:rFonts w:ascii="BZar" w:cs="B Nazanin" w:hint="cs"/>
                <w:sz w:val="24"/>
                <w:szCs w:val="24"/>
                <w:rtl/>
              </w:rPr>
              <w:t>و نگهداری،</w:t>
            </w:r>
            <w:r w:rsidRPr="00E41CA9">
              <w:rPr>
                <w:rFonts w:ascii="BZar" w:cs="B Nazanin"/>
                <w:sz w:val="24"/>
                <w:szCs w:val="24"/>
              </w:rPr>
              <w:t xml:space="preserve"> </w:t>
            </w:r>
            <w:r w:rsidRPr="00E41CA9">
              <w:rPr>
                <w:rFonts w:ascii="BZar" w:cs="B Nazanin" w:hint="cs"/>
                <w:sz w:val="24"/>
                <w:szCs w:val="24"/>
                <w:rtl/>
              </w:rPr>
              <w:t>رفع</w:t>
            </w:r>
            <w:r w:rsidRPr="00E41CA9">
              <w:rPr>
                <w:rFonts w:ascii="BZar" w:cs="B Nazanin"/>
                <w:sz w:val="24"/>
                <w:szCs w:val="24"/>
              </w:rPr>
              <w:t xml:space="preserve"> </w:t>
            </w:r>
            <w:r w:rsidRPr="00E41CA9">
              <w:rPr>
                <w:rFonts w:ascii="BZar" w:cs="B Nazanin" w:hint="cs"/>
                <w:sz w:val="24"/>
                <w:szCs w:val="24"/>
                <w:rtl/>
              </w:rPr>
              <w:t>خطاهاي</w:t>
            </w:r>
            <w:r w:rsidRPr="00E41CA9">
              <w:rPr>
                <w:rFonts w:ascii="BZar" w:cs="B Nazanin"/>
                <w:sz w:val="24"/>
                <w:szCs w:val="24"/>
              </w:rPr>
              <w:t xml:space="preserve"> </w:t>
            </w:r>
            <w:r w:rsidRPr="00E41CA9">
              <w:rPr>
                <w:rFonts w:ascii="BZar" w:cs="B Nazanin" w:hint="cs"/>
                <w:sz w:val="24"/>
                <w:szCs w:val="24"/>
                <w:rtl/>
              </w:rPr>
              <w:t>احتمالي</w:t>
            </w:r>
            <w:r w:rsidRPr="00E41CA9">
              <w:rPr>
                <w:rFonts w:ascii="BZar" w:cs="B Nazanin"/>
                <w:sz w:val="24"/>
                <w:szCs w:val="24"/>
              </w:rPr>
              <w:t xml:space="preserve"> </w:t>
            </w:r>
            <w:r w:rsidRPr="00E41CA9">
              <w:rPr>
                <w:rFonts w:ascii="BZar" w:cs="B Nazanin" w:hint="cs"/>
                <w:sz w:val="24"/>
                <w:szCs w:val="24"/>
                <w:rtl/>
              </w:rPr>
              <w:t>نرم</w:t>
            </w:r>
            <w:r w:rsidRPr="00E41CA9">
              <w:rPr>
                <w:rFonts w:ascii="BZar" w:cs="B Nazanin"/>
                <w:sz w:val="24"/>
                <w:szCs w:val="24"/>
              </w:rPr>
              <w:t xml:space="preserve"> </w:t>
            </w:r>
            <w:r w:rsidRPr="00E41CA9">
              <w:rPr>
                <w:rFonts w:ascii="BZar" w:cs="B Nazanin" w:hint="cs"/>
                <w:sz w:val="24"/>
                <w:szCs w:val="24"/>
                <w:rtl/>
              </w:rPr>
              <w:t>افزار،</w:t>
            </w:r>
            <w:r w:rsidRPr="00E41CA9">
              <w:rPr>
                <w:rFonts w:ascii="BZar" w:cs="B Nazanin"/>
                <w:sz w:val="24"/>
                <w:szCs w:val="24"/>
              </w:rPr>
              <w:t xml:space="preserve"> </w:t>
            </w:r>
            <w:r w:rsidRPr="00E41CA9">
              <w:rPr>
                <w:rFonts w:ascii="BZar" w:cs="B Nazanin" w:hint="cs"/>
                <w:sz w:val="24"/>
                <w:szCs w:val="24"/>
                <w:rtl/>
              </w:rPr>
              <w:t>ايجاد</w:t>
            </w:r>
            <w:r w:rsidRPr="00E41CA9">
              <w:rPr>
                <w:rFonts w:ascii="BZar" w:cs="B Nazanin"/>
                <w:sz w:val="24"/>
                <w:szCs w:val="24"/>
              </w:rPr>
              <w:t xml:space="preserve"> </w:t>
            </w:r>
            <w:r w:rsidRPr="00E41CA9">
              <w:rPr>
                <w:rFonts w:ascii="BZar" w:cs="B Nazanin" w:hint="cs"/>
                <w:sz w:val="24"/>
                <w:szCs w:val="24"/>
                <w:rtl/>
              </w:rPr>
              <w:t>تغييرات</w:t>
            </w:r>
            <w:r w:rsidRPr="00E41CA9">
              <w:rPr>
                <w:rFonts w:ascii="BZar" w:cs="B Nazanin"/>
                <w:sz w:val="24"/>
                <w:szCs w:val="24"/>
              </w:rPr>
              <w:t xml:space="preserve"> </w:t>
            </w:r>
            <w:r w:rsidRPr="00E41CA9">
              <w:rPr>
                <w:rFonts w:ascii="BZar" w:cs="B Nazanin" w:hint="cs"/>
                <w:sz w:val="24"/>
                <w:szCs w:val="24"/>
                <w:rtl/>
              </w:rPr>
              <w:t>مورد</w:t>
            </w:r>
            <w:r w:rsidR="00490BA0">
              <w:rPr>
                <w:rFonts w:ascii="BZar" w:cs="B Nazanin" w:hint="cs"/>
                <w:sz w:val="24"/>
                <w:szCs w:val="24"/>
                <w:rtl/>
              </w:rPr>
              <w:t xml:space="preserve"> </w:t>
            </w:r>
            <w:r w:rsidRPr="00E41CA9">
              <w:rPr>
                <w:rFonts w:ascii="BZar" w:cs="B Nazanin" w:hint="cs"/>
                <w:sz w:val="24"/>
                <w:szCs w:val="24"/>
                <w:rtl/>
              </w:rPr>
              <w:t>نياز</w:t>
            </w:r>
            <w:r w:rsidRPr="00E41CA9">
              <w:rPr>
                <w:rFonts w:ascii="BZar" w:cs="B Nazanin"/>
                <w:sz w:val="24"/>
                <w:szCs w:val="24"/>
              </w:rPr>
              <w:t xml:space="preserve"> </w:t>
            </w:r>
            <w:r w:rsidRPr="00E41CA9">
              <w:rPr>
                <w:rFonts w:ascii="BZar" w:cs="B Nazanin" w:hint="cs"/>
                <w:sz w:val="24"/>
                <w:szCs w:val="24"/>
                <w:rtl/>
              </w:rPr>
              <w:t>براي</w:t>
            </w:r>
            <w:r w:rsidRPr="00E41CA9">
              <w:rPr>
                <w:rFonts w:ascii="BZar" w:cs="B Nazanin"/>
                <w:sz w:val="24"/>
                <w:szCs w:val="24"/>
              </w:rPr>
              <w:t xml:space="preserve"> </w:t>
            </w:r>
            <w:r w:rsidRPr="00E41CA9">
              <w:rPr>
                <w:rFonts w:ascii="BZar" w:cs="B Nazanin" w:hint="cs"/>
                <w:sz w:val="24"/>
                <w:szCs w:val="24"/>
                <w:rtl/>
              </w:rPr>
              <w:t>عملكرد</w:t>
            </w:r>
            <w:r w:rsidRPr="00E41CA9">
              <w:rPr>
                <w:rFonts w:ascii="BZar" w:cs="B Nazanin"/>
                <w:sz w:val="24"/>
                <w:szCs w:val="24"/>
              </w:rPr>
              <w:t xml:space="preserve"> </w:t>
            </w:r>
            <w:r w:rsidRPr="00E41CA9">
              <w:rPr>
                <w:rFonts w:ascii="BZar" w:cs="B Nazanin" w:hint="cs"/>
                <w:sz w:val="24"/>
                <w:szCs w:val="24"/>
                <w:rtl/>
              </w:rPr>
              <w:t>درست</w:t>
            </w:r>
            <w:r w:rsidRPr="00E41CA9">
              <w:rPr>
                <w:rFonts w:cs="B Nazanin"/>
                <w:sz w:val="24"/>
                <w:szCs w:val="24"/>
              </w:rPr>
              <w:t xml:space="preserve"> </w:t>
            </w:r>
            <w:r w:rsidRPr="00E41CA9">
              <w:rPr>
                <w:rFonts w:cs="B Nazanin" w:hint="cs"/>
                <w:sz w:val="24"/>
                <w:szCs w:val="24"/>
                <w:rtl/>
              </w:rPr>
              <w:t>براساس مفاد مندرج در این قرارداد</w:t>
            </w:r>
            <w:r w:rsidRPr="00E41CA9">
              <w:rPr>
                <w:rFonts w:ascii="BZar" w:cs="B Nazanin"/>
                <w:sz w:val="24"/>
                <w:szCs w:val="24"/>
              </w:rPr>
              <w:t xml:space="preserve"> </w:t>
            </w:r>
            <w:r w:rsidRPr="00E41CA9">
              <w:rPr>
                <w:rFonts w:ascii="BZar" w:cs="B Nazanin" w:hint="cs"/>
                <w:sz w:val="24"/>
                <w:szCs w:val="24"/>
                <w:rtl/>
              </w:rPr>
              <w:t>و</w:t>
            </w:r>
            <w:r w:rsidRPr="00E41CA9">
              <w:rPr>
                <w:rFonts w:ascii="BZar" w:cs="B Nazanin"/>
                <w:sz w:val="24"/>
                <w:szCs w:val="24"/>
              </w:rPr>
              <w:t xml:space="preserve"> </w:t>
            </w:r>
            <w:r w:rsidRPr="00E41CA9">
              <w:rPr>
                <w:rFonts w:ascii="BZar" w:cs="B Nazanin" w:hint="cs"/>
                <w:sz w:val="24"/>
                <w:szCs w:val="24"/>
                <w:rtl/>
              </w:rPr>
              <w:t>بروز</w:t>
            </w:r>
            <w:r w:rsidRPr="00E41CA9">
              <w:rPr>
                <w:rFonts w:ascii="BZar" w:cs="B Nazanin"/>
                <w:sz w:val="24"/>
                <w:szCs w:val="24"/>
              </w:rPr>
              <w:t xml:space="preserve"> </w:t>
            </w:r>
            <w:r w:rsidRPr="00E41CA9">
              <w:rPr>
                <w:rFonts w:ascii="BZar" w:cs="B Nazanin" w:hint="cs"/>
                <w:sz w:val="24"/>
                <w:szCs w:val="24"/>
                <w:rtl/>
              </w:rPr>
              <w:t>رساني</w:t>
            </w:r>
            <w:r w:rsidRPr="00E41CA9">
              <w:rPr>
                <w:rFonts w:ascii="BZar" w:cs="B Nazanin"/>
                <w:sz w:val="24"/>
                <w:szCs w:val="24"/>
              </w:rPr>
              <w:t xml:space="preserve"> </w:t>
            </w:r>
            <w:r w:rsidRPr="00E41CA9">
              <w:rPr>
                <w:rFonts w:ascii="BZar" w:cs="B Nazanin" w:hint="cs"/>
                <w:sz w:val="24"/>
                <w:szCs w:val="24"/>
                <w:rtl/>
              </w:rPr>
              <w:t>نرم</w:t>
            </w:r>
            <w:r w:rsidRPr="00E41CA9">
              <w:rPr>
                <w:rFonts w:ascii="BZar" w:cs="B Nazanin"/>
                <w:sz w:val="24"/>
                <w:szCs w:val="24"/>
              </w:rPr>
              <w:t xml:space="preserve"> </w:t>
            </w:r>
            <w:r w:rsidRPr="00E41CA9">
              <w:rPr>
                <w:rFonts w:ascii="BZar" w:cs="B Nazanin" w:hint="cs"/>
                <w:sz w:val="24"/>
                <w:szCs w:val="24"/>
                <w:rtl/>
              </w:rPr>
              <w:t>افزار</w:t>
            </w:r>
            <w:r w:rsidRPr="00E41CA9">
              <w:rPr>
                <w:rFonts w:ascii="BZar" w:cs="B Nazanin"/>
                <w:sz w:val="24"/>
                <w:szCs w:val="24"/>
              </w:rPr>
              <w:t xml:space="preserve"> </w:t>
            </w:r>
            <w:r w:rsidRPr="00E41CA9">
              <w:rPr>
                <w:rFonts w:ascii="BZar" w:cs="B Nazanin" w:hint="cs"/>
                <w:sz w:val="24"/>
                <w:szCs w:val="24"/>
                <w:rtl/>
              </w:rPr>
              <w:t>سیستم جامع اطلاعات بیمارستانی،</w:t>
            </w:r>
            <w:r w:rsidRPr="00E41CA9">
              <w:rPr>
                <w:rFonts w:ascii="BZar" w:cs="B Nazanin"/>
                <w:sz w:val="24"/>
                <w:szCs w:val="24"/>
              </w:rPr>
              <w:t xml:space="preserve"> </w:t>
            </w:r>
            <w:r w:rsidRPr="00E41CA9">
              <w:rPr>
                <w:rFonts w:ascii="BZar" w:cs="B Nazanin" w:hint="cs"/>
                <w:sz w:val="24"/>
                <w:szCs w:val="24"/>
                <w:rtl/>
              </w:rPr>
              <w:t>محصول</w:t>
            </w:r>
            <w:r w:rsidRPr="00E41CA9">
              <w:rPr>
                <w:rFonts w:ascii="BZar" w:cs="B Nazanin"/>
                <w:sz w:val="24"/>
                <w:szCs w:val="24"/>
              </w:rPr>
              <w:t xml:space="preserve"> </w:t>
            </w:r>
            <w:r w:rsidRPr="00E41CA9">
              <w:rPr>
                <w:rFonts w:ascii="BZar" w:cs="B Nazanin" w:hint="cs"/>
                <w:sz w:val="24"/>
                <w:szCs w:val="24"/>
                <w:rtl/>
              </w:rPr>
              <w:t xml:space="preserve">شركت </w:t>
            </w:r>
            <w:r w:rsidR="00840C8B">
              <w:rPr>
                <w:rFonts w:cs="B Nazanin" w:hint="cs"/>
                <w:sz w:val="24"/>
                <w:szCs w:val="24"/>
                <w:rtl/>
              </w:rPr>
              <w:t>.............</w:t>
            </w:r>
            <w:r w:rsidRPr="00E41CA9">
              <w:rPr>
                <w:rFonts w:cs="B Nazanin" w:hint="cs"/>
                <w:sz w:val="24"/>
                <w:szCs w:val="24"/>
                <w:rtl/>
              </w:rPr>
              <w:t xml:space="preserve"> به شرح مفاد آتی</w:t>
            </w:r>
            <w:r w:rsidR="00F24CC4">
              <w:rPr>
                <w:rFonts w:cs="B Nazanin" w:hint="cs"/>
                <w:sz w:val="24"/>
                <w:szCs w:val="24"/>
                <w:rtl/>
              </w:rPr>
              <w:t>.</w:t>
            </w:r>
          </w:p>
          <w:p w14:paraId="249B0E7A" w14:textId="77777777" w:rsidR="00FE0355" w:rsidRPr="00E41CA9" w:rsidRDefault="00FE0355" w:rsidP="00D17E1E">
            <w:pPr>
              <w:bidi/>
              <w:jc w:val="both"/>
              <w:rPr>
                <w:rFonts w:cs="B Nazanin"/>
                <w:sz w:val="24"/>
                <w:szCs w:val="24"/>
                <w:rtl/>
              </w:rPr>
            </w:pPr>
            <w:r w:rsidRPr="00E41CA9">
              <w:rPr>
                <w:rFonts w:cs="B Nazanin" w:hint="cs"/>
                <w:b/>
                <w:bCs/>
                <w:sz w:val="24"/>
                <w:szCs w:val="24"/>
                <w:rtl/>
              </w:rPr>
              <w:t xml:space="preserve">1-9- </w:t>
            </w:r>
            <w:r w:rsidRPr="00E41CA9">
              <w:rPr>
                <w:rFonts w:cs="B Nazanin" w:hint="cs"/>
                <w:sz w:val="24"/>
                <w:szCs w:val="24"/>
                <w:rtl/>
              </w:rPr>
              <w:t>نگهداری سرویس های سامانه پرونده الکترونیکی سلامت</w:t>
            </w:r>
            <w:r w:rsidR="00840C8B">
              <w:rPr>
                <w:rFonts w:cs="B Nazanin" w:hint="cs"/>
                <w:sz w:val="24"/>
                <w:szCs w:val="24"/>
                <w:rtl/>
              </w:rPr>
              <w:t xml:space="preserve"> </w:t>
            </w:r>
            <w:r w:rsidRPr="00E41CA9">
              <w:rPr>
                <w:rFonts w:cs="B Nazanin" w:hint="cs"/>
                <w:sz w:val="24"/>
                <w:szCs w:val="24"/>
                <w:rtl/>
              </w:rPr>
              <w:t>(سپاس) از فعالیت های اصلی شرکت پشتیبان سیستم اطلاعات بیمارستانی می</w:t>
            </w:r>
            <w:r w:rsidR="00840C8B">
              <w:rPr>
                <w:rFonts w:cs="B Nazanin" w:hint="cs"/>
                <w:sz w:val="24"/>
                <w:szCs w:val="24"/>
                <w:rtl/>
              </w:rPr>
              <w:t xml:space="preserve"> </w:t>
            </w:r>
            <w:r w:rsidRPr="00E41CA9">
              <w:rPr>
                <w:rFonts w:cs="B Nazanin" w:hint="cs"/>
                <w:sz w:val="24"/>
                <w:szCs w:val="24"/>
                <w:rtl/>
              </w:rPr>
              <w:t>باشد. فعالیت های حوزه پشتیبانی سپاس عبارتند از:</w:t>
            </w:r>
          </w:p>
          <w:p w14:paraId="6B872760" w14:textId="532B80EE" w:rsidR="00FE0355" w:rsidRPr="00E41CA9" w:rsidRDefault="00FE0355" w:rsidP="00D17E1E">
            <w:pPr>
              <w:bidi/>
              <w:jc w:val="both"/>
              <w:rPr>
                <w:rFonts w:cs="B Nazanin"/>
                <w:sz w:val="24"/>
                <w:szCs w:val="24"/>
                <w:rtl/>
              </w:rPr>
            </w:pPr>
            <w:r w:rsidRPr="00E41CA9">
              <w:rPr>
                <w:rFonts w:cs="B Nazanin" w:hint="cs"/>
                <w:b/>
                <w:bCs/>
                <w:sz w:val="24"/>
                <w:szCs w:val="24"/>
                <w:rtl/>
              </w:rPr>
              <w:t xml:space="preserve">1-9-1- </w:t>
            </w:r>
            <w:r w:rsidRPr="00E41CA9">
              <w:rPr>
                <w:rFonts w:cs="B Nazanin" w:hint="cs"/>
                <w:sz w:val="24"/>
                <w:szCs w:val="24"/>
                <w:rtl/>
              </w:rPr>
              <w:t>بروز نگهداشتن ماژول های تبادل اطلاعات سپاس</w:t>
            </w:r>
            <w:r w:rsidR="00F24CC4">
              <w:rPr>
                <w:rFonts w:cs="B Nazanin" w:hint="cs"/>
                <w:sz w:val="24"/>
                <w:szCs w:val="24"/>
                <w:rtl/>
              </w:rPr>
              <w:t>.</w:t>
            </w:r>
          </w:p>
          <w:p w14:paraId="3AFE6B89" w14:textId="0CCE6C35" w:rsidR="00FE0355" w:rsidRPr="00E41CA9" w:rsidRDefault="00FE0355" w:rsidP="00D17E1E">
            <w:pPr>
              <w:bidi/>
              <w:jc w:val="both"/>
              <w:rPr>
                <w:rFonts w:cs="B Nazanin"/>
                <w:sz w:val="24"/>
                <w:szCs w:val="24"/>
                <w:rtl/>
              </w:rPr>
            </w:pPr>
            <w:r w:rsidRPr="00E41CA9">
              <w:rPr>
                <w:rFonts w:cs="B Nazanin" w:hint="cs"/>
                <w:b/>
                <w:bCs/>
                <w:sz w:val="24"/>
                <w:szCs w:val="24"/>
                <w:rtl/>
              </w:rPr>
              <w:t xml:space="preserve">1-9-2- </w:t>
            </w:r>
            <w:r w:rsidRPr="00E41CA9">
              <w:rPr>
                <w:rFonts w:cs="B Nazanin" w:hint="cs"/>
                <w:sz w:val="24"/>
                <w:szCs w:val="24"/>
                <w:rtl/>
              </w:rPr>
              <w:t>اطمینان از پابرجا بودن ارتباط الکترونیکی بین ماژول تبادل اطلاعات با نمونه سپاس دانشگاه مربوط</w:t>
            </w:r>
            <w:r w:rsidR="00F24CC4">
              <w:rPr>
                <w:rFonts w:cs="B Nazanin" w:hint="cs"/>
                <w:sz w:val="24"/>
                <w:szCs w:val="24"/>
                <w:rtl/>
              </w:rPr>
              <w:t>.</w:t>
            </w:r>
          </w:p>
          <w:p w14:paraId="4D7042B5" w14:textId="6619F5EF" w:rsidR="00FE0355" w:rsidRPr="00E41CA9" w:rsidRDefault="00FE0355" w:rsidP="00D17E1E">
            <w:pPr>
              <w:bidi/>
              <w:jc w:val="both"/>
              <w:rPr>
                <w:rFonts w:cs="B Nazanin"/>
                <w:sz w:val="24"/>
                <w:szCs w:val="24"/>
                <w:rtl/>
              </w:rPr>
            </w:pPr>
            <w:r w:rsidRPr="00E41CA9">
              <w:rPr>
                <w:rFonts w:cs="B Nazanin" w:hint="cs"/>
                <w:b/>
                <w:bCs/>
                <w:sz w:val="24"/>
                <w:szCs w:val="24"/>
                <w:rtl/>
              </w:rPr>
              <w:t xml:space="preserve">1-9-3- </w:t>
            </w:r>
            <w:r w:rsidRPr="00E41CA9">
              <w:rPr>
                <w:rFonts w:cs="B Nazanin" w:hint="cs"/>
                <w:sz w:val="24"/>
                <w:szCs w:val="24"/>
                <w:rtl/>
              </w:rPr>
              <w:t>اطمینان از تعریف درست شناسه انحصاری نرم افزار و بیمارستان در ماژول تبادل اطلاعات با سپاس</w:t>
            </w:r>
            <w:r w:rsidR="00F24CC4">
              <w:rPr>
                <w:rFonts w:cs="B Nazanin" w:hint="cs"/>
                <w:sz w:val="24"/>
                <w:szCs w:val="24"/>
                <w:rtl/>
              </w:rPr>
              <w:t>.</w:t>
            </w:r>
          </w:p>
          <w:p w14:paraId="66BBEEB8" w14:textId="0CFCB302" w:rsidR="00FE0355" w:rsidRPr="00E41CA9" w:rsidRDefault="00FE0355" w:rsidP="00D17E1E">
            <w:pPr>
              <w:bidi/>
              <w:jc w:val="both"/>
              <w:rPr>
                <w:rFonts w:cs="B Nazanin"/>
                <w:sz w:val="24"/>
                <w:szCs w:val="24"/>
                <w:rtl/>
              </w:rPr>
            </w:pPr>
            <w:r w:rsidRPr="00E41CA9">
              <w:rPr>
                <w:rFonts w:cs="B Nazanin" w:hint="cs"/>
                <w:b/>
                <w:bCs/>
                <w:sz w:val="24"/>
                <w:szCs w:val="24"/>
                <w:rtl/>
              </w:rPr>
              <w:t xml:space="preserve">1-9-4- </w:t>
            </w:r>
            <w:r w:rsidRPr="00E41CA9">
              <w:rPr>
                <w:rFonts w:cs="B Nazanin" w:hint="cs"/>
                <w:sz w:val="24"/>
                <w:szCs w:val="24"/>
                <w:rtl/>
              </w:rPr>
              <w:t>قابلیت ارائه گزارش دوره ای به بیمارستان در خصوص وضعیت ارسال ها و خطاهای بازگشت داده شده از سپاس</w:t>
            </w:r>
            <w:r w:rsidR="00F24CC4">
              <w:rPr>
                <w:rFonts w:cs="B Nazanin" w:hint="cs"/>
                <w:sz w:val="24"/>
                <w:szCs w:val="24"/>
                <w:rtl/>
              </w:rPr>
              <w:t>.</w:t>
            </w:r>
          </w:p>
          <w:p w14:paraId="52C2084C" w14:textId="556C1DC1" w:rsidR="00FE0355" w:rsidRPr="00E41CA9" w:rsidRDefault="00FE0355" w:rsidP="00D17E1E">
            <w:pPr>
              <w:bidi/>
              <w:jc w:val="both"/>
              <w:rPr>
                <w:rFonts w:cs="B Nazanin"/>
                <w:sz w:val="24"/>
                <w:szCs w:val="24"/>
                <w:rtl/>
              </w:rPr>
            </w:pPr>
            <w:r w:rsidRPr="00E41CA9">
              <w:rPr>
                <w:rFonts w:cs="B Nazanin" w:hint="cs"/>
                <w:b/>
                <w:bCs/>
                <w:sz w:val="24"/>
                <w:szCs w:val="24"/>
                <w:rtl/>
              </w:rPr>
              <w:t xml:space="preserve">1-9-5- </w:t>
            </w:r>
            <w:r w:rsidRPr="00E41CA9">
              <w:rPr>
                <w:rFonts w:cs="B Nazanin" w:hint="cs"/>
                <w:sz w:val="24"/>
                <w:szCs w:val="24"/>
                <w:rtl/>
              </w:rPr>
              <w:t>اطمینان از جاگذاری صحیح اطلاعات پرونده بیمار در داده پیام های سپاس</w:t>
            </w:r>
            <w:r w:rsidR="00F24CC4">
              <w:rPr>
                <w:rFonts w:cs="B Nazanin" w:hint="cs"/>
                <w:sz w:val="24"/>
                <w:szCs w:val="24"/>
                <w:rtl/>
              </w:rPr>
              <w:t>.</w:t>
            </w:r>
          </w:p>
          <w:p w14:paraId="78C52452" w14:textId="2FBE60A3" w:rsidR="00FE0355" w:rsidRPr="00E41CA9" w:rsidRDefault="00FE0355" w:rsidP="00D17E1E">
            <w:pPr>
              <w:bidi/>
              <w:jc w:val="both"/>
              <w:rPr>
                <w:rFonts w:cs="B Nazanin"/>
                <w:sz w:val="24"/>
                <w:szCs w:val="24"/>
                <w:rtl/>
              </w:rPr>
            </w:pPr>
            <w:r w:rsidRPr="00E41CA9">
              <w:rPr>
                <w:rFonts w:cs="B Nazanin" w:hint="cs"/>
                <w:b/>
                <w:bCs/>
                <w:sz w:val="24"/>
                <w:szCs w:val="24"/>
                <w:rtl/>
              </w:rPr>
              <w:t xml:space="preserve">1-9-6- </w:t>
            </w:r>
            <w:r w:rsidRPr="00E41CA9">
              <w:rPr>
                <w:rFonts w:cs="B Nazanin" w:hint="cs"/>
                <w:sz w:val="24"/>
                <w:szCs w:val="24"/>
                <w:rtl/>
              </w:rPr>
              <w:t>مدیریت درست ویرایش پرونده های ارسالی به سپاس بر اساس شناسه های منحصر</w:t>
            </w:r>
            <w:r w:rsidR="00840C8B">
              <w:rPr>
                <w:rFonts w:cs="B Nazanin" w:hint="cs"/>
                <w:sz w:val="24"/>
                <w:szCs w:val="24"/>
                <w:rtl/>
              </w:rPr>
              <w:t xml:space="preserve"> </w:t>
            </w:r>
            <w:r w:rsidRPr="00E41CA9">
              <w:rPr>
                <w:rFonts w:cs="B Nazanin" w:hint="cs"/>
                <w:sz w:val="24"/>
                <w:szCs w:val="24"/>
                <w:rtl/>
              </w:rPr>
              <w:t>ب</w:t>
            </w:r>
            <w:r w:rsidR="00840C8B">
              <w:rPr>
                <w:rFonts w:cs="B Nazanin" w:hint="cs"/>
                <w:sz w:val="24"/>
                <w:szCs w:val="24"/>
                <w:rtl/>
              </w:rPr>
              <w:t xml:space="preserve">ه </w:t>
            </w:r>
            <w:r w:rsidRPr="00E41CA9">
              <w:rPr>
                <w:rFonts w:cs="B Nazanin" w:hint="cs"/>
                <w:sz w:val="24"/>
                <w:szCs w:val="24"/>
                <w:rtl/>
              </w:rPr>
              <w:t>فرد مراجعه و بیمار</w:t>
            </w:r>
            <w:r w:rsidR="00F24CC4">
              <w:rPr>
                <w:rFonts w:cs="B Nazanin" w:hint="cs"/>
                <w:sz w:val="24"/>
                <w:szCs w:val="24"/>
                <w:rtl/>
              </w:rPr>
              <w:t>.</w:t>
            </w:r>
          </w:p>
          <w:p w14:paraId="3E0F6064" w14:textId="38B6D438" w:rsidR="00FE0355" w:rsidRDefault="00FE0355" w:rsidP="00D17E1E">
            <w:pPr>
              <w:bidi/>
              <w:jc w:val="both"/>
              <w:rPr>
                <w:rFonts w:cs="B Nazanin"/>
                <w:sz w:val="24"/>
                <w:szCs w:val="24"/>
                <w:rtl/>
              </w:rPr>
            </w:pPr>
            <w:r w:rsidRPr="00E41CA9">
              <w:rPr>
                <w:rFonts w:cs="B Nazanin" w:hint="cs"/>
                <w:b/>
                <w:bCs/>
                <w:sz w:val="24"/>
                <w:szCs w:val="24"/>
                <w:rtl/>
              </w:rPr>
              <w:t xml:space="preserve">1-9-7- </w:t>
            </w:r>
            <w:r w:rsidRPr="00E41CA9">
              <w:rPr>
                <w:rFonts w:cs="B Nazanin" w:hint="cs"/>
                <w:sz w:val="24"/>
                <w:szCs w:val="24"/>
                <w:rtl/>
              </w:rPr>
              <w:t>بروز رسانی تغییرات ساختاری سرویس ها و اجرای سرویس های جدید ابلاغی در بازه زمانی اعلامی دانشگاه</w:t>
            </w:r>
            <w:r w:rsidR="00F24CC4">
              <w:rPr>
                <w:rFonts w:cs="B Nazanin" w:hint="cs"/>
                <w:sz w:val="24"/>
                <w:szCs w:val="24"/>
                <w:rtl/>
              </w:rPr>
              <w:t>.</w:t>
            </w:r>
          </w:p>
          <w:p w14:paraId="6EF1A6E1" w14:textId="57A60719" w:rsidR="00FE0355" w:rsidRDefault="00FE0355" w:rsidP="00D17E1E">
            <w:pPr>
              <w:bidi/>
              <w:spacing w:after="200" w:line="240" w:lineRule="auto"/>
              <w:jc w:val="both"/>
              <w:rPr>
                <w:rFonts w:cs="B Nazanin"/>
                <w:color w:val="000000"/>
                <w:sz w:val="24"/>
                <w:szCs w:val="24"/>
                <w:rtl/>
              </w:rPr>
            </w:pPr>
            <w:r w:rsidRPr="00E41CA9">
              <w:rPr>
                <w:rFonts w:cs="B Nazanin" w:hint="cs"/>
                <w:b/>
                <w:bCs/>
                <w:sz w:val="24"/>
                <w:szCs w:val="24"/>
                <w:rtl/>
              </w:rPr>
              <w:t>2-9- حجم كار:</w:t>
            </w:r>
            <w:r w:rsidRPr="00E41CA9">
              <w:rPr>
                <w:rFonts w:cs="B Nazanin" w:hint="cs"/>
                <w:sz w:val="24"/>
                <w:szCs w:val="24"/>
                <w:rtl/>
              </w:rPr>
              <w:t xml:space="preserve"> پذيرش بستري- ترخيص و صدور صورتحساب بيمار، بیمه و غیر بیمه ای و کسور و کارانه پزشکان و کارکنان- پذيرش سرپايي- اورژانس سرپايي و تحت نظر و درمانگاه،</w:t>
            </w:r>
            <w:r w:rsidR="00840C8B">
              <w:rPr>
                <w:rFonts w:cs="B Nazanin" w:hint="cs"/>
                <w:sz w:val="24"/>
                <w:szCs w:val="24"/>
                <w:rtl/>
              </w:rPr>
              <w:t xml:space="preserve"> </w:t>
            </w:r>
            <w:r w:rsidRPr="00E41CA9">
              <w:rPr>
                <w:rFonts w:cs="B Nazanin" w:hint="cs"/>
                <w:sz w:val="24"/>
                <w:szCs w:val="24"/>
                <w:rtl/>
              </w:rPr>
              <w:t>صندوق مركز- بخشها</w:t>
            </w:r>
            <w:r w:rsidR="00840C8B">
              <w:rPr>
                <w:rFonts w:cs="B Nazanin" w:hint="cs"/>
                <w:sz w:val="24"/>
                <w:szCs w:val="24"/>
                <w:rtl/>
              </w:rPr>
              <w:t xml:space="preserve"> </w:t>
            </w:r>
            <w:r w:rsidRPr="00E41CA9">
              <w:rPr>
                <w:rFonts w:cs="B Nazanin" w:hint="cs"/>
                <w:sz w:val="24"/>
                <w:szCs w:val="24"/>
                <w:rtl/>
              </w:rPr>
              <w:t>و جابجايي بيماران- اتاق عمل-</w:t>
            </w:r>
            <w:r w:rsidR="0061066B">
              <w:rPr>
                <w:rFonts w:cs="B Nazanin" w:hint="cs"/>
                <w:sz w:val="24"/>
                <w:szCs w:val="24"/>
                <w:rtl/>
              </w:rPr>
              <w:t xml:space="preserve"> </w:t>
            </w:r>
            <w:r w:rsidRPr="00E41CA9">
              <w:rPr>
                <w:rFonts w:cs="B Nazanin" w:hint="cs"/>
                <w:sz w:val="24"/>
                <w:szCs w:val="24"/>
                <w:rtl/>
              </w:rPr>
              <w:t xml:space="preserve">اتاق زايمان </w:t>
            </w:r>
            <w:r w:rsidRPr="00E41CA9">
              <w:rPr>
                <w:rFonts w:hint="cs"/>
                <w:sz w:val="24"/>
                <w:szCs w:val="24"/>
                <w:rtl/>
              </w:rPr>
              <w:t>–</w:t>
            </w:r>
            <w:r w:rsidRPr="00E41CA9">
              <w:rPr>
                <w:rFonts w:cs="B Nazanin" w:hint="cs"/>
                <w:sz w:val="24"/>
                <w:szCs w:val="24"/>
                <w:rtl/>
              </w:rPr>
              <w:t xml:space="preserve"> اتاق عمل نازائي- </w:t>
            </w:r>
            <w:r w:rsidRPr="00E41CA9">
              <w:rPr>
                <w:rFonts w:cs="B Nazanin" w:hint="cs"/>
                <w:sz w:val="24"/>
                <w:szCs w:val="24"/>
                <w:rtl/>
              </w:rPr>
              <w:lastRenderedPageBreak/>
              <w:t>دفترپرستاري -گزارش پرستاری- داروخانه و انبار دارويي و ملزومات پزشکی-</w:t>
            </w:r>
            <w:r w:rsidR="0061066B">
              <w:rPr>
                <w:rFonts w:cs="B Nazanin" w:hint="cs"/>
                <w:sz w:val="24"/>
                <w:szCs w:val="24"/>
                <w:rtl/>
              </w:rPr>
              <w:t xml:space="preserve"> </w:t>
            </w:r>
            <w:r w:rsidRPr="00E41CA9">
              <w:rPr>
                <w:rFonts w:cs="B Nazanin" w:hint="cs"/>
                <w:sz w:val="24"/>
                <w:szCs w:val="24"/>
                <w:rtl/>
              </w:rPr>
              <w:t>خدمات تغذیه</w:t>
            </w:r>
            <w:r w:rsidRPr="00E41CA9">
              <w:rPr>
                <w:rFonts w:cs="B Nazanin"/>
                <w:sz w:val="24"/>
                <w:szCs w:val="24"/>
                <w:rtl/>
              </w:rPr>
              <w:softHyphen/>
            </w:r>
            <w:r w:rsidRPr="00E41CA9">
              <w:rPr>
                <w:rFonts w:cs="B Nazanin" w:hint="cs"/>
                <w:sz w:val="24"/>
                <w:szCs w:val="24"/>
                <w:rtl/>
              </w:rPr>
              <w:t>ای بیمار</w:t>
            </w:r>
            <w:r w:rsidR="00F24CC4">
              <w:rPr>
                <w:rFonts w:cs="B Nazanin" w:hint="cs"/>
                <w:sz w:val="24"/>
                <w:szCs w:val="24"/>
                <w:rtl/>
              </w:rPr>
              <w:t xml:space="preserve"> </w:t>
            </w:r>
            <w:r w:rsidRPr="00E41CA9">
              <w:rPr>
                <w:rFonts w:cs="B Nazanin" w:hint="cs"/>
                <w:sz w:val="24"/>
                <w:szCs w:val="24"/>
                <w:rtl/>
              </w:rPr>
              <w:t xml:space="preserve">(نرم افزار و گزارشات)- آزمايشگاه و پاتولوژي و </w:t>
            </w:r>
            <w:r w:rsidRPr="00840C8B">
              <w:rPr>
                <w:rFonts w:ascii="Times New Roman" w:hAnsi="Times New Roman" w:cs="Times New Roman"/>
                <w:sz w:val="24"/>
                <w:szCs w:val="24"/>
              </w:rPr>
              <w:t>Cancer Registry</w:t>
            </w:r>
            <w:r w:rsidR="0061066B">
              <w:rPr>
                <w:rFonts w:ascii="Times New Roman" w:hAnsi="Times New Roman" w:cs="Times New Roman" w:hint="cs"/>
                <w:sz w:val="24"/>
                <w:szCs w:val="24"/>
                <w:rtl/>
              </w:rPr>
              <w:t xml:space="preserve"> </w:t>
            </w:r>
            <w:r w:rsidRPr="00E41CA9">
              <w:rPr>
                <w:rFonts w:cs="B Nazanin" w:hint="cs"/>
                <w:sz w:val="24"/>
                <w:szCs w:val="24"/>
                <w:rtl/>
              </w:rPr>
              <w:t>- آمار و مدارك پزشكي و ثبت كدهاي مورفولوژي</w:t>
            </w:r>
            <w:r w:rsidRPr="00E41CA9">
              <w:rPr>
                <w:rFonts w:cs="B Nazanin"/>
                <w:sz w:val="24"/>
                <w:szCs w:val="24"/>
              </w:rPr>
              <w:t xml:space="preserve"> </w:t>
            </w:r>
            <w:r w:rsidRPr="00E41CA9">
              <w:rPr>
                <w:rFonts w:cs="B Nazanin" w:hint="cs"/>
                <w:sz w:val="24"/>
                <w:szCs w:val="24"/>
                <w:rtl/>
              </w:rPr>
              <w:t>- سامانه سپاس</w:t>
            </w:r>
            <w:r w:rsidR="00F24CC4">
              <w:rPr>
                <w:rFonts w:cs="B Nazanin" w:hint="cs"/>
                <w:sz w:val="24"/>
                <w:szCs w:val="24"/>
                <w:rtl/>
              </w:rPr>
              <w:t xml:space="preserve"> </w:t>
            </w:r>
            <w:r w:rsidRPr="00E41CA9">
              <w:rPr>
                <w:rFonts w:cs="B Nazanin" w:hint="cs"/>
                <w:sz w:val="24"/>
                <w:szCs w:val="24"/>
                <w:rtl/>
              </w:rPr>
              <w:t xml:space="preserve">(نرم افزار و گزارشات) - گزارش هاي عمومي و آماري و مديريتي </w:t>
            </w:r>
            <w:r w:rsidRPr="00E41CA9">
              <w:rPr>
                <w:rFonts w:hint="cs"/>
                <w:sz w:val="24"/>
                <w:szCs w:val="24"/>
                <w:rtl/>
              </w:rPr>
              <w:t>–</w:t>
            </w:r>
            <w:r w:rsidRPr="00E41CA9">
              <w:rPr>
                <w:rFonts w:cs="B Nazanin" w:hint="cs"/>
                <w:sz w:val="24"/>
                <w:szCs w:val="24"/>
                <w:rtl/>
              </w:rPr>
              <w:t xml:space="preserve"> گواهي تولد (نرم افزار و گزارشات و چاپ گواهي بر روي فرم</w:t>
            </w:r>
            <w:r w:rsidR="00840C8B">
              <w:rPr>
                <w:rFonts w:cs="B Nazanin" w:hint="cs"/>
                <w:sz w:val="24"/>
                <w:szCs w:val="24"/>
                <w:rtl/>
              </w:rPr>
              <w:t xml:space="preserve"> </w:t>
            </w:r>
            <w:r w:rsidRPr="00E41CA9">
              <w:rPr>
                <w:rFonts w:cs="B Nazanin" w:hint="cs"/>
                <w:sz w:val="24"/>
                <w:szCs w:val="24"/>
                <w:rtl/>
              </w:rPr>
              <w:t>هاي اداره ثبت احوال كشور)- مددكاري</w:t>
            </w:r>
            <w:r w:rsidRPr="00E41CA9">
              <w:rPr>
                <w:rFonts w:hint="cs"/>
                <w:sz w:val="24"/>
                <w:szCs w:val="24"/>
                <w:rtl/>
              </w:rPr>
              <w:t>–</w:t>
            </w:r>
            <w:r w:rsidRPr="00E41CA9">
              <w:rPr>
                <w:rFonts w:cs="B Nazanin" w:hint="cs"/>
                <w:sz w:val="24"/>
                <w:szCs w:val="24"/>
                <w:rtl/>
              </w:rPr>
              <w:t xml:space="preserve"> طرح تحول سلامت </w:t>
            </w:r>
            <w:r w:rsidRPr="00E41CA9">
              <w:rPr>
                <w:rFonts w:hint="cs"/>
                <w:sz w:val="24"/>
                <w:szCs w:val="24"/>
                <w:rtl/>
              </w:rPr>
              <w:t>–</w:t>
            </w:r>
            <w:r w:rsidRPr="00E41CA9">
              <w:rPr>
                <w:rFonts w:cs="B Nazanin" w:hint="cs"/>
                <w:sz w:val="24"/>
                <w:szCs w:val="24"/>
                <w:rtl/>
              </w:rPr>
              <w:t xml:space="preserve"> طرح كارانه مبتني بر عملكرد</w:t>
            </w:r>
            <w:r w:rsidRPr="00E41CA9">
              <w:rPr>
                <w:rFonts w:cs="B Nazanin"/>
                <w:sz w:val="24"/>
                <w:szCs w:val="24"/>
              </w:rPr>
              <w:t>-</w:t>
            </w:r>
            <w:r w:rsidRPr="00E41CA9">
              <w:rPr>
                <w:rFonts w:cs="B Nazanin" w:hint="cs"/>
                <w:color w:val="000000"/>
                <w:sz w:val="24"/>
                <w:szCs w:val="24"/>
                <w:rtl/>
              </w:rPr>
              <w:t xml:space="preserve"> ایجاد تبادل اطلاعات با پکس</w:t>
            </w:r>
            <w:r w:rsidR="00B7400E">
              <w:rPr>
                <w:rFonts w:cs="B Nazanin" w:hint="cs"/>
                <w:color w:val="000000"/>
                <w:sz w:val="24"/>
                <w:szCs w:val="24"/>
                <w:rtl/>
              </w:rPr>
              <w:t>،</w:t>
            </w:r>
            <w:r w:rsidR="006D6DEA">
              <w:rPr>
                <w:rFonts w:cs="B Nazanin" w:hint="cs"/>
                <w:color w:val="000000"/>
                <w:sz w:val="24"/>
                <w:szCs w:val="24"/>
                <w:rtl/>
              </w:rPr>
              <w:t xml:space="preserve"> </w:t>
            </w:r>
            <w:r w:rsidR="006D6DEA">
              <w:rPr>
                <w:rFonts w:cs="B Nazanin" w:hint="cs"/>
                <w:color w:val="000000"/>
                <w:sz w:val="24"/>
                <w:szCs w:val="24"/>
                <w:rtl/>
                <w:lang w:bidi="fa-IR"/>
              </w:rPr>
              <w:t>نظام ارجاع الکترونیکی، استعلام هویت، استحقاق درمان،</w:t>
            </w:r>
            <w:r w:rsidRPr="00E41CA9">
              <w:rPr>
                <w:rFonts w:cs="B Nazanin" w:hint="cs"/>
                <w:color w:val="000000"/>
                <w:sz w:val="24"/>
                <w:szCs w:val="24"/>
                <w:rtl/>
              </w:rPr>
              <w:t xml:space="preserve"> </w:t>
            </w:r>
            <w:r w:rsidR="006D6DEA">
              <w:rPr>
                <w:rFonts w:cs="B Nazanin" w:hint="cs"/>
                <w:color w:val="000000"/>
                <w:sz w:val="24"/>
                <w:szCs w:val="24"/>
                <w:rtl/>
              </w:rPr>
              <w:t>ثبت خطاهای پزشکی،</w:t>
            </w:r>
            <w:r w:rsidR="00840C8B">
              <w:rPr>
                <w:rFonts w:cs="B Nazanin" w:hint="cs"/>
                <w:color w:val="000000"/>
                <w:sz w:val="24"/>
                <w:szCs w:val="24"/>
                <w:rtl/>
              </w:rPr>
              <w:t xml:space="preserve"> </w:t>
            </w:r>
            <w:r w:rsidR="00233DBE">
              <w:rPr>
                <w:rFonts w:cs="B Nazanin" w:hint="cs"/>
                <w:color w:val="000000"/>
                <w:sz w:val="24"/>
                <w:szCs w:val="24"/>
                <w:rtl/>
                <w:lang w:bidi="fa-IR"/>
              </w:rPr>
              <w:t xml:space="preserve">نسخه نویسی الکترونیکی، </w:t>
            </w:r>
            <w:r w:rsidRPr="00E41CA9">
              <w:rPr>
                <w:rFonts w:cs="B Nazanin" w:hint="cs"/>
                <w:color w:val="000000"/>
                <w:sz w:val="24"/>
                <w:szCs w:val="24"/>
                <w:rtl/>
              </w:rPr>
              <w:t>نوبت دهی الکترونیکی</w:t>
            </w:r>
            <w:r w:rsidR="00C711DB">
              <w:rPr>
                <w:rFonts w:cs="B Nazanin" w:hint="cs"/>
                <w:color w:val="000000"/>
                <w:sz w:val="24"/>
                <w:szCs w:val="24"/>
                <w:rtl/>
                <w:lang w:bidi="fa-IR"/>
              </w:rPr>
              <w:t>، نظام</w:t>
            </w:r>
            <w:r w:rsidR="00840C8B">
              <w:rPr>
                <w:rFonts w:cs="B Nazanin" w:hint="cs"/>
                <w:color w:val="000000"/>
                <w:sz w:val="24"/>
                <w:szCs w:val="24"/>
                <w:rtl/>
                <w:lang w:bidi="fa-IR"/>
              </w:rPr>
              <w:t xml:space="preserve"> </w:t>
            </w:r>
            <w:r w:rsidR="00C711DB">
              <w:rPr>
                <w:rFonts w:cs="B Nazanin" w:hint="cs"/>
                <w:color w:val="000000"/>
                <w:sz w:val="24"/>
                <w:szCs w:val="24"/>
                <w:rtl/>
                <w:lang w:bidi="fa-IR"/>
              </w:rPr>
              <w:t>های</w:t>
            </w:r>
            <w:r w:rsidR="00B7400E">
              <w:rPr>
                <w:rFonts w:cs="B Nazanin" w:hint="cs"/>
                <w:color w:val="000000"/>
                <w:sz w:val="24"/>
                <w:szCs w:val="24"/>
                <w:rtl/>
                <w:lang w:bidi="fa-IR"/>
              </w:rPr>
              <w:t xml:space="preserve"> ثبت </w:t>
            </w:r>
            <w:r w:rsidRPr="00E41CA9">
              <w:rPr>
                <w:rFonts w:cs="B Nazanin" w:hint="cs"/>
                <w:color w:val="000000"/>
                <w:sz w:val="24"/>
                <w:szCs w:val="24"/>
                <w:rtl/>
              </w:rPr>
              <w:t>و سایر سامانه</w:t>
            </w:r>
            <w:r w:rsidRPr="00E41CA9">
              <w:rPr>
                <w:rFonts w:cs="B Nazanin"/>
                <w:color w:val="000000"/>
                <w:sz w:val="24"/>
                <w:szCs w:val="24"/>
                <w:rtl/>
              </w:rPr>
              <w:softHyphen/>
            </w:r>
            <w:r w:rsidRPr="00E41CA9">
              <w:rPr>
                <w:rFonts w:cs="B Nazanin" w:hint="cs"/>
                <w:color w:val="000000"/>
                <w:sz w:val="24"/>
                <w:szCs w:val="24"/>
                <w:rtl/>
              </w:rPr>
              <w:t>های الکترونیکی-</w:t>
            </w:r>
            <w:r w:rsidR="0061066B">
              <w:rPr>
                <w:rFonts w:cs="B Nazanin" w:hint="cs"/>
                <w:color w:val="000000"/>
                <w:sz w:val="24"/>
                <w:szCs w:val="24"/>
                <w:rtl/>
              </w:rPr>
              <w:t xml:space="preserve"> </w:t>
            </w:r>
            <w:r w:rsidR="003C7C80">
              <w:rPr>
                <w:rFonts w:cs="B Nazanin" w:hint="cs"/>
                <w:color w:val="000000"/>
                <w:sz w:val="24"/>
                <w:szCs w:val="24"/>
                <w:rtl/>
                <w:lang w:bidi="fa-IR"/>
              </w:rPr>
              <w:t>سیستم اخطاردهی برای فیلدهای مدنظرکارفرما- گزارش ساز پویا و کامل برای تمامی فیلدهای ورودی و محاسباتی-</w:t>
            </w:r>
            <w:r w:rsidRPr="00E41CA9">
              <w:rPr>
                <w:rFonts w:cs="B Nazanin" w:hint="cs"/>
                <w:color w:val="000000"/>
                <w:sz w:val="24"/>
                <w:szCs w:val="24"/>
                <w:rtl/>
              </w:rPr>
              <w:t xml:space="preserve"> راه اندازی تجمیع اطلاعات بیمارستانی تمام مراکز تحت پوشش آن شرکت با استاندارد اعلامی مدیریت آمار و فناوری اطلاعات دانشگاه </w:t>
            </w:r>
            <w:r w:rsidR="00F24CC4">
              <w:rPr>
                <w:rFonts w:cs="B Nazanin" w:hint="cs"/>
                <w:color w:val="000000"/>
                <w:sz w:val="24"/>
                <w:szCs w:val="24"/>
                <w:rtl/>
              </w:rPr>
              <w:t>.</w:t>
            </w:r>
          </w:p>
          <w:p w14:paraId="78349F55" w14:textId="39F09537" w:rsidR="00F24CC4" w:rsidRPr="006526F6" w:rsidRDefault="001A3EF2" w:rsidP="00F24CC4">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Pr>
                <w:rFonts w:cs="B Nazanin" w:hint="cs"/>
                <w:b/>
                <w:bCs/>
                <w:sz w:val="24"/>
                <w:szCs w:val="24"/>
                <w:rtl/>
              </w:rPr>
              <w:t>1</w:t>
            </w:r>
            <w:r w:rsidRPr="00E41CA9">
              <w:rPr>
                <w:rFonts w:cs="B Nazanin" w:hint="cs"/>
                <w:b/>
                <w:bCs/>
                <w:sz w:val="24"/>
                <w:szCs w:val="24"/>
                <w:rtl/>
              </w:rPr>
              <w:t>-</w:t>
            </w:r>
            <w:r>
              <w:rPr>
                <w:rFonts w:cs="B Nazanin" w:hint="cs"/>
                <w:b/>
                <w:bCs/>
                <w:sz w:val="24"/>
                <w:szCs w:val="24"/>
                <w:rtl/>
              </w:rPr>
              <w:t xml:space="preserve"> </w:t>
            </w:r>
            <w:r>
              <w:rPr>
                <w:rFonts w:cs="B Nazanin" w:hint="cs"/>
                <w:sz w:val="24"/>
                <w:szCs w:val="24"/>
                <w:rtl/>
              </w:rPr>
              <w:t>تشکیل و تکمیل و نگهداری</w:t>
            </w:r>
            <w:r w:rsidRPr="006526F6">
              <w:rPr>
                <w:rFonts w:cs="B Nazanin" w:hint="cs"/>
                <w:sz w:val="24"/>
                <w:szCs w:val="24"/>
                <w:rtl/>
              </w:rPr>
              <w:t xml:space="preserve"> پرونده کامل اسناد بستری بیمار ب</w:t>
            </w:r>
            <w:r>
              <w:rPr>
                <w:rFonts w:cs="B Nazanin" w:hint="cs"/>
                <w:sz w:val="24"/>
                <w:szCs w:val="24"/>
                <w:rtl/>
              </w:rPr>
              <w:t>ا قابلیت</w:t>
            </w:r>
            <w:r w:rsidRPr="006526F6">
              <w:rPr>
                <w:rFonts w:cs="B Nazanin" w:hint="cs"/>
                <w:sz w:val="24"/>
                <w:szCs w:val="24"/>
                <w:rtl/>
              </w:rPr>
              <w:t xml:space="preserve"> محاسبات مالی </w:t>
            </w:r>
            <w:r w:rsidRPr="006526F6">
              <w:rPr>
                <w:rFonts w:ascii="Times New Roman" w:hAnsi="Times New Roman" w:cs="Times New Roman" w:hint="cs"/>
                <w:sz w:val="24"/>
                <w:szCs w:val="24"/>
                <w:rtl/>
              </w:rPr>
              <w:t>–</w:t>
            </w:r>
            <w:r w:rsidRPr="006526F6">
              <w:rPr>
                <w:rFonts w:cs="B Nazanin" w:hint="cs"/>
                <w:sz w:val="24"/>
                <w:szCs w:val="24"/>
                <w:rtl/>
              </w:rPr>
              <w:t xml:space="preserve"> بیمه ای، بایگانی، پزشکی قانونی، نظارت و اعتباربخشی، و...</w:t>
            </w:r>
            <w:r w:rsidR="0061066B">
              <w:rPr>
                <w:rFonts w:cs="B Nazanin" w:hint="cs"/>
                <w:sz w:val="24"/>
                <w:szCs w:val="24"/>
                <w:rtl/>
              </w:rPr>
              <w:t>،</w:t>
            </w:r>
            <w:r w:rsidRPr="006526F6">
              <w:rPr>
                <w:rFonts w:cs="B Nazanin" w:hint="cs"/>
                <w:sz w:val="24"/>
                <w:szCs w:val="24"/>
                <w:rtl/>
              </w:rPr>
              <w:t xml:space="preserve"> به صورت الکترونیکی</w:t>
            </w:r>
            <w:r>
              <w:rPr>
                <w:rFonts w:cs="B Nazanin" w:hint="cs"/>
                <w:sz w:val="24"/>
                <w:szCs w:val="24"/>
                <w:rtl/>
              </w:rPr>
              <w:t xml:space="preserve">. </w:t>
            </w:r>
            <w:r w:rsidRPr="006526F6">
              <w:rPr>
                <w:rFonts w:cs="B Nazanin" w:hint="cs"/>
                <w:sz w:val="24"/>
                <w:szCs w:val="24"/>
                <w:rtl/>
              </w:rPr>
              <w:t xml:space="preserve">این پرونده باید برای رسیدگی کامل پرونده توسط ناظر بیمه جامع و مانع باشد. این پرونده، در صورت تقاضای پزشک معالج سطوح بالاتر و رضایت بیمار، می بایست </w:t>
            </w:r>
            <w:r w:rsidR="00F24CC4">
              <w:rPr>
                <w:rFonts w:cs="B Nazanin" w:hint="cs"/>
                <w:sz w:val="24"/>
                <w:szCs w:val="24"/>
                <w:rtl/>
                <w:lang w:bidi="fa-IR"/>
              </w:rPr>
              <w:t xml:space="preserve">مطابق با دستور العمل های ابلاغی مرکز آمار و فناوری اطلاعات وزارت بهداشت </w:t>
            </w:r>
            <w:r w:rsidR="00F24CC4" w:rsidRPr="006526F6">
              <w:rPr>
                <w:rFonts w:cs="B Nazanin" w:hint="cs"/>
                <w:sz w:val="24"/>
                <w:szCs w:val="24"/>
                <w:rtl/>
              </w:rPr>
              <w:t xml:space="preserve">به صورت الکترونیک در دسترس مراکز مربوط قرار گیرد. </w:t>
            </w:r>
          </w:p>
          <w:p w14:paraId="4612F217" w14:textId="5934370F" w:rsidR="003C16E7" w:rsidRPr="006526F6" w:rsidRDefault="003C16E7" w:rsidP="00D17E1E">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2</w:t>
            </w:r>
            <w:r w:rsidRPr="00E41CA9">
              <w:rPr>
                <w:rFonts w:cs="B Nazanin" w:hint="cs"/>
                <w:b/>
                <w:bCs/>
                <w:sz w:val="24"/>
                <w:szCs w:val="24"/>
                <w:rtl/>
              </w:rPr>
              <w:t>-</w:t>
            </w:r>
            <w:r>
              <w:rPr>
                <w:rFonts w:cs="B Nazanin" w:hint="cs"/>
                <w:b/>
                <w:bCs/>
                <w:sz w:val="24"/>
                <w:szCs w:val="24"/>
                <w:rtl/>
              </w:rPr>
              <w:t xml:space="preserve"> </w:t>
            </w:r>
            <w:r>
              <w:rPr>
                <w:rFonts w:cs="B Nazanin" w:hint="cs"/>
                <w:sz w:val="24"/>
                <w:szCs w:val="24"/>
                <w:rtl/>
              </w:rPr>
              <w:t>قابلیت</w:t>
            </w:r>
            <w:r w:rsidRPr="006526F6">
              <w:rPr>
                <w:rFonts w:cs="B Nazanin" w:hint="cs"/>
                <w:sz w:val="24"/>
                <w:szCs w:val="24"/>
                <w:rtl/>
              </w:rPr>
              <w:t xml:space="preserve"> تعریف نظام فرمولاتوری و بانک قواعد برای کلیه بخش های پاراکلینیک و نیز امکان کنترل دستورات مربوطه و اقدامات مرتبط با آن را براساس قواعد</w:t>
            </w:r>
            <w:r w:rsidR="00EF2160">
              <w:rPr>
                <w:rFonts w:cs="B Nazanin" w:hint="cs"/>
                <w:sz w:val="24"/>
                <w:szCs w:val="24"/>
                <w:rtl/>
              </w:rPr>
              <w:t xml:space="preserve"> و </w:t>
            </w:r>
            <w:r w:rsidR="00EF2160">
              <w:rPr>
                <w:rFonts w:cs="B Nazanin" w:hint="cs"/>
                <w:sz w:val="24"/>
                <w:szCs w:val="24"/>
                <w:rtl/>
                <w:lang w:bidi="fa-IR"/>
              </w:rPr>
              <w:t>مطابق با دستور العمل های ابلاغی مرکز آمار و فناوری اطلاعات وزارت بهداشت.</w:t>
            </w:r>
          </w:p>
          <w:p w14:paraId="391F6CE8" w14:textId="56BEA925" w:rsidR="00EF2160" w:rsidRDefault="003C16E7" w:rsidP="00D17E1E">
            <w:pPr>
              <w:bidi/>
              <w:spacing w:after="200" w:line="240" w:lineRule="auto"/>
              <w:jc w:val="both"/>
              <w:rPr>
                <w:rFonts w:cs="B Nazanin"/>
                <w:sz w:val="24"/>
                <w:szCs w:val="24"/>
                <w:rtl/>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3</w:t>
            </w:r>
            <w:r w:rsidRPr="00E41CA9">
              <w:rPr>
                <w:rFonts w:cs="B Nazanin" w:hint="cs"/>
                <w:b/>
                <w:bCs/>
                <w:sz w:val="24"/>
                <w:szCs w:val="24"/>
                <w:rtl/>
              </w:rPr>
              <w:t>-</w:t>
            </w:r>
            <w:r>
              <w:rPr>
                <w:rFonts w:cs="B Nazanin" w:hint="cs"/>
                <w:b/>
                <w:bCs/>
                <w:sz w:val="24"/>
                <w:szCs w:val="24"/>
                <w:rtl/>
              </w:rPr>
              <w:t xml:space="preserve"> </w:t>
            </w:r>
            <w:r w:rsidR="00EF2160">
              <w:rPr>
                <w:rFonts w:cs="B Nazanin" w:hint="cs"/>
                <w:sz w:val="24"/>
                <w:szCs w:val="24"/>
                <w:rtl/>
              </w:rPr>
              <w:t>قابلیت</w:t>
            </w:r>
            <w:r w:rsidR="00EF2160" w:rsidRPr="006526F6">
              <w:rPr>
                <w:rFonts w:cs="B Nazanin" w:hint="cs"/>
                <w:sz w:val="24"/>
                <w:szCs w:val="24"/>
                <w:rtl/>
              </w:rPr>
              <w:t xml:space="preserve"> درج دستورات پزشکی الکترونیک با امضای الکترونیک پزشکان</w:t>
            </w:r>
            <w:r w:rsidR="00EF2160">
              <w:rPr>
                <w:rFonts w:cs="B Nazanin" w:hint="cs"/>
                <w:sz w:val="24"/>
                <w:szCs w:val="24"/>
                <w:rtl/>
              </w:rPr>
              <w:t>.</w:t>
            </w:r>
            <w:r w:rsidR="00EF2160" w:rsidRPr="006526F6">
              <w:rPr>
                <w:rFonts w:cs="B Nazanin" w:hint="cs"/>
                <w:sz w:val="24"/>
                <w:szCs w:val="24"/>
                <w:rtl/>
              </w:rPr>
              <w:t xml:space="preserve"> در ضمن، برای کلیه دستورات، سامانه</w:t>
            </w:r>
            <w:r w:rsidR="00EF2160" w:rsidRPr="00840C8B">
              <w:rPr>
                <w:rFonts w:ascii="Times New Roman" w:hAnsi="Times New Roman" w:cs="Times New Roman"/>
                <w:sz w:val="24"/>
                <w:szCs w:val="24"/>
              </w:rPr>
              <w:t>HIS</w:t>
            </w:r>
            <w:r w:rsidR="00EF2160" w:rsidRPr="006526F6">
              <w:rPr>
                <w:rFonts w:cs="B Nazanin"/>
                <w:sz w:val="24"/>
                <w:szCs w:val="24"/>
              </w:rPr>
              <w:t xml:space="preserve"> </w:t>
            </w:r>
            <w:r w:rsidR="00EF2160" w:rsidRPr="006526F6">
              <w:rPr>
                <w:rFonts w:cs="B Nazanin" w:hint="cs"/>
                <w:sz w:val="24"/>
                <w:szCs w:val="24"/>
                <w:rtl/>
              </w:rPr>
              <w:t xml:space="preserve"> باید امکان درج و اعمال قواعد و راهنماهای بالینی و پایش و نظارت بر آنها </w:t>
            </w:r>
            <w:r w:rsidR="00EF2160">
              <w:rPr>
                <w:rFonts w:cs="B Nazanin" w:hint="cs"/>
                <w:sz w:val="24"/>
                <w:szCs w:val="24"/>
                <w:rtl/>
                <w:lang w:bidi="fa-IR"/>
              </w:rPr>
              <w:t>مطابق با دستور العمل های ابلاغی مرکز آمار و فناوری اطلاعات وزارت بهداشت</w:t>
            </w:r>
            <w:r w:rsidR="00EF2160" w:rsidRPr="006526F6">
              <w:rPr>
                <w:rFonts w:cs="B Nazanin" w:hint="cs"/>
                <w:sz w:val="24"/>
                <w:szCs w:val="24"/>
                <w:rtl/>
              </w:rPr>
              <w:t xml:space="preserve"> را در دستورات پزشکی داشته باشد.</w:t>
            </w:r>
          </w:p>
          <w:p w14:paraId="6B36894F" w14:textId="5792E31B" w:rsidR="003C16E7" w:rsidRPr="006526F6" w:rsidRDefault="003C16E7" w:rsidP="00D17E1E">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4</w:t>
            </w:r>
            <w:r w:rsidRPr="00E41CA9">
              <w:rPr>
                <w:rFonts w:cs="B Nazanin" w:hint="cs"/>
                <w:b/>
                <w:bCs/>
                <w:sz w:val="24"/>
                <w:szCs w:val="24"/>
                <w:rtl/>
              </w:rPr>
              <w:t>-</w:t>
            </w:r>
            <w:r>
              <w:rPr>
                <w:rFonts w:cs="B Nazanin" w:hint="cs"/>
                <w:b/>
                <w:bCs/>
                <w:sz w:val="24"/>
                <w:szCs w:val="24"/>
                <w:rtl/>
              </w:rPr>
              <w:t xml:space="preserve"> </w:t>
            </w:r>
            <w:r>
              <w:rPr>
                <w:rFonts w:cs="B Nazanin" w:hint="cs"/>
                <w:sz w:val="24"/>
                <w:szCs w:val="24"/>
                <w:rtl/>
              </w:rPr>
              <w:t xml:space="preserve">قابلیت اتصال به </w:t>
            </w:r>
            <w:r w:rsidRPr="006526F6">
              <w:rPr>
                <w:rFonts w:cs="B Nazanin" w:hint="cs"/>
                <w:sz w:val="24"/>
                <w:szCs w:val="24"/>
                <w:rtl/>
              </w:rPr>
              <w:t>کلیه سامانه های پرداخت، حسابداری و پرسنلی و</w:t>
            </w:r>
            <w:r>
              <w:rPr>
                <w:rFonts w:cs="B Nazanin" w:hint="cs"/>
                <w:sz w:val="24"/>
                <w:szCs w:val="24"/>
                <w:rtl/>
              </w:rPr>
              <w:t xml:space="preserve"> نیز</w:t>
            </w:r>
            <w:r w:rsidRPr="006526F6">
              <w:rPr>
                <w:rFonts w:cs="B Nazanin" w:hint="cs"/>
                <w:sz w:val="24"/>
                <w:szCs w:val="24"/>
                <w:rtl/>
              </w:rPr>
              <w:t xml:space="preserve"> تامین داده الکترونیک مستمر مثبته کلیه پرداخت های مرتبط.</w:t>
            </w:r>
          </w:p>
          <w:p w14:paraId="263E7E4F" w14:textId="77777777" w:rsidR="003C16E7" w:rsidRPr="006526F6" w:rsidRDefault="003C16E7" w:rsidP="00D17E1E">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5</w:t>
            </w:r>
            <w:r w:rsidRPr="00E41CA9">
              <w:rPr>
                <w:rFonts w:cs="B Nazanin" w:hint="cs"/>
                <w:b/>
                <w:bCs/>
                <w:sz w:val="24"/>
                <w:szCs w:val="24"/>
                <w:rtl/>
              </w:rPr>
              <w:t>-</w:t>
            </w:r>
            <w:r>
              <w:rPr>
                <w:rFonts w:cs="B Nazanin" w:hint="cs"/>
                <w:b/>
                <w:bCs/>
                <w:sz w:val="24"/>
                <w:szCs w:val="24"/>
                <w:rtl/>
              </w:rPr>
              <w:t xml:space="preserve"> </w:t>
            </w:r>
            <w:r>
              <w:rPr>
                <w:rFonts w:cs="B Nazanin" w:hint="cs"/>
                <w:sz w:val="24"/>
                <w:szCs w:val="24"/>
                <w:rtl/>
              </w:rPr>
              <w:t>قابلیت</w:t>
            </w:r>
            <w:r w:rsidRPr="006526F6">
              <w:rPr>
                <w:rFonts w:cs="B Nazanin" w:hint="cs"/>
                <w:sz w:val="24"/>
                <w:szCs w:val="24"/>
                <w:rtl/>
              </w:rPr>
              <w:t xml:space="preserve"> رویت پرونده کامل بیمار برای اعضای تیم پزشکی، بطوری که این رویت شامل نتایج آزمایشات و گزارشات تصاویر، وضعیت بیمار و دستورات و سوابق بیمار و ثبت مشاورات پزشکی باشد.</w:t>
            </w:r>
          </w:p>
          <w:p w14:paraId="468051AC" w14:textId="24527A44" w:rsidR="003C16E7" w:rsidRPr="006526F6" w:rsidRDefault="003C16E7" w:rsidP="00D17E1E">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6</w:t>
            </w:r>
            <w:r w:rsidRPr="00E41CA9">
              <w:rPr>
                <w:rFonts w:cs="B Nazanin" w:hint="cs"/>
                <w:b/>
                <w:bCs/>
                <w:sz w:val="24"/>
                <w:szCs w:val="24"/>
                <w:rtl/>
              </w:rPr>
              <w:t>-</w:t>
            </w:r>
            <w:r w:rsidRPr="006526F6">
              <w:rPr>
                <w:rFonts w:cs="B Nazanin" w:hint="cs"/>
                <w:sz w:val="24"/>
                <w:szCs w:val="24"/>
                <w:rtl/>
              </w:rPr>
              <w:t xml:space="preserve"> </w:t>
            </w:r>
            <w:r>
              <w:rPr>
                <w:rFonts w:cs="B Nazanin" w:hint="cs"/>
                <w:sz w:val="24"/>
                <w:szCs w:val="24"/>
                <w:rtl/>
              </w:rPr>
              <w:t>قابلیت</w:t>
            </w:r>
            <w:r w:rsidRPr="006526F6">
              <w:rPr>
                <w:rFonts w:cs="B Nazanin" w:hint="cs"/>
                <w:sz w:val="24"/>
                <w:szCs w:val="24"/>
                <w:rtl/>
              </w:rPr>
              <w:t xml:space="preserve"> تعامل با سامانه  نظام ارجاع کشور، ارسال پسخوراند، امکان درج خدمات در سطح بندی خدمات سلامت و</w:t>
            </w:r>
            <w:r>
              <w:rPr>
                <w:rFonts w:cs="B Nazanin" w:hint="cs"/>
                <w:sz w:val="24"/>
                <w:szCs w:val="24"/>
                <w:rtl/>
              </w:rPr>
              <w:t xml:space="preserve"> </w:t>
            </w:r>
            <w:r w:rsidRPr="006526F6">
              <w:rPr>
                <w:rFonts w:cs="B Nazanin" w:hint="cs"/>
                <w:sz w:val="24"/>
                <w:szCs w:val="24"/>
                <w:rtl/>
              </w:rPr>
              <w:t>نیز بکارگیری  نظام نوبت دهی و لیست انتظار کلیه خدمات سرپایی و بستری.</w:t>
            </w:r>
          </w:p>
          <w:p w14:paraId="43CA1D6F" w14:textId="77777777" w:rsidR="003C16E7" w:rsidRPr="006526F6" w:rsidRDefault="003C16E7" w:rsidP="00D17E1E">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7</w:t>
            </w:r>
            <w:r w:rsidRPr="00E41CA9">
              <w:rPr>
                <w:rFonts w:cs="B Nazanin" w:hint="cs"/>
                <w:b/>
                <w:bCs/>
                <w:sz w:val="24"/>
                <w:szCs w:val="24"/>
                <w:rtl/>
              </w:rPr>
              <w:t>-</w:t>
            </w:r>
            <w:r>
              <w:rPr>
                <w:rFonts w:cs="B Nazanin" w:hint="cs"/>
                <w:b/>
                <w:bCs/>
                <w:sz w:val="24"/>
                <w:szCs w:val="24"/>
                <w:rtl/>
              </w:rPr>
              <w:t xml:space="preserve"> </w:t>
            </w:r>
            <w:r>
              <w:rPr>
                <w:rFonts w:cs="B Nazanin" w:hint="cs"/>
                <w:sz w:val="24"/>
                <w:szCs w:val="24"/>
                <w:rtl/>
              </w:rPr>
              <w:t>قابلیت</w:t>
            </w:r>
            <w:r w:rsidRPr="006526F6">
              <w:rPr>
                <w:rFonts w:cs="B Nazanin" w:hint="cs"/>
                <w:sz w:val="24"/>
                <w:szCs w:val="24"/>
                <w:rtl/>
              </w:rPr>
              <w:t xml:space="preserve"> تعامل با کلیه سرویس های برخط اطلاعاتی خوشه سلامت وزارت بهداشت، اعم از بیمه الکترونیک، پرونده الکترونیک سلامت، سامانه جامع نظارت، مدیریت برخط تخت و بانک قواعد کشوری و</w:t>
            </w:r>
            <w:r>
              <w:rPr>
                <w:rFonts w:cs="B Nazanin" w:hint="cs"/>
                <w:sz w:val="24"/>
                <w:szCs w:val="24"/>
                <w:rtl/>
              </w:rPr>
              <w:t xml:space="preserve"> بروز نگهداری آن</w:t>
            </w:r>
            <w:r w:rsidRPr="006526F6">
              <w:rPr>
                <w:rFonts w:cs="B Nazanin" w:hint="cs"/>
                <w:sz w:val="24"/>
                <w:szCs w:val="24"/>
                <w:rtl/>
              </w:rPr>
              <w:t xml:space="preserve"> متناسب با نیازهای </w:t>
            </w:r>
            <w:r>
              <w:rPr>
                <w:rFonts w:cs="B Nazanin" w:hint="cs"/>
                <w:sz w:val="24"/>
                <w:szCs w:val="24"/>
                <w:rtl/>
              </w:rPr>
              <w:t>روز حوزه سلامت، به صورت پیوسته.</w:t>
            </w:r>
          </w:p>
          <w:p w14:paraId="3BD7FF05" w14:textId="6BC52FD7" w:rsidR="003C16E7" w:rsidRPr="006526F6" w:rsidRDefault="003C16E7" w:rsidP="00D17E1E">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8</w:t>
            </w:r>
            <w:r w:rsidRPr="00E41CA9">
              <w:rPr>
                <w:rFonts w:cs="B Nazanin" w:hint="cs"/>
                <w:b/>
                <w:bCs/>
                <w:sz w:val="24"/>
                <w:szCs w:val="24"/>
                <w:rtl/>
              </w:rPr>
              <w:t>-</w:t>
            </w:r>
            <w:r>
              <w:rPr>
                <w:rFonts w:cs="B Nazanin" w:hint="cs"/>
                <w:b/>
                <w:bCs/>
                <w:sz w:val="24"/>
                <w:szCs w:val="24"/>
                <w:rtl/>
              </w:rPr>
              <w:t xml:space="preserve"> </w:t>
            </w:r>
            <w:r>
              <w:rPr>
                <w:rFonts w:cs="B Nazanin" w:hint="cs"/>
                <w:sz w:val="24"/>
                <w:szCs w:val="24"/>
                <w:rtl/>
              </w:rPr>
              <w:t>قابلیت</w:t>
            </w:r>
            <w:r w:rsidRPr="006526F6">
              <w:rPr>
                <w:rFonts w:cs="B Nazanin" w:hint="cs"/>
                <w:sz w:val="24"/>
                <w:szCs w:val="24"/>
                <w:rtl/>
              </w:rPr>
              <w:t xml:space="preserve"> نظام انبار یک پارچه دارو و ملزومات روزانه بخش، مصرفی بیمار، موجودی انبار در هر زمان، قابلیت کنترل و پایش و هزینه های صورت گرفته</w:t>
            </w:r>
            <w:r>
              <w:rPr>
                <w:rFonts w:cs="B Nazanin" w:hint="cs"/>
                <w:sz w:val="24"/>
                <w:szCs w:val="24"/>
                <w:rtl/>
              </w:rPr>
              <w:t>،</w:t>
            </w:r>
            <w:r w:rsidRPr="006526F6">
              <w:rPr>
                <w:rFonts w:cs="B Nazanin" w:hint="cs"/>
                <w:sz w:val="24"/>
                <w:szCs w:val="24"/>
                <w:rtl/>
              </w:rPr>
              <w:t xml:space="preserve"> قابلیت رهگیری نوع و محل هزینه کرد در بخش اقلام دارویی و مصرفی</w:t>
            </w:r>
            <w:r>
              <w:rPr>
                <w:rFonts w:cs="B Nazanin" w:hint="cs"/>
                <w:sz w:val="24"/>
                <w:szCs w:val="24"/>
                <w:rtl/>
              </w:rPr>
              <w:t>.</w:t>
            </w:r>
          </w:p>
          <w:p w14:paraId="685F3888" w14:textId="77777777" w:rsidR="003C16E7" w:rsidRPr="006526F6" w:rsidRDefault="003C16E7" w:rsidP="00D17E1E">
            <w:pPr>
              <w:bidi/>
              <w:spacing w:after="200" w:line="240" w:lineRule="auto"/>
              <w:jc w:val="both"/>
              <w:rPr>
                <w:rFonts w:cs="B Nazanin"/>
                <w:sz w:val="24"/>
                <w:szCs w:val="24"/>
              </w:rPr>
            </w:pPr>
            <w:r>
              <w:rPr>
                <w:rFonts w:cs="B Nazanin" w:hint="cs"/>
                <w:b/>
                <w:bCs/>
                <w:sz w:val="24"/>
                <w:szCs w:val="24"/>
                <w:rtl/>
              </w:rPr>
              <w:t>2</w:t>
            </w:r>
            <w:r w:rsidRPr="00E41CA9">
              <w:rPr>
                <w:rFonts w:cs="B Nazanin" w:hint="cs"/>
                <w:b/>
                <w:bCs/>
                <w:sz w:val="24"/>
                <w:szCs w:val="24"/>
                <w:rtl/>
              </w:rPr>
              <w:t>-9-</w:t>
            </w:r>
            <w:r w:rsidR="001A3EF2">
              <w:rPr>
                <w:rFonts w:cs="B Nazanin" w:hint="cs"/>
                <w:b/>
                <w:bCs/>
                <w:sz w:val="24"/>
                <w:szCs w:val="24"/>
                <w:rtl/>
              </w:rPr>
              <w:t>9</w:t>
            </w:r>
            <w:r w:rsidRPr="00E41CA9">
              <w:rPr>
                <w:rFonts w:cs="B Nazanin" w:hint="cs"/>
                <w:b/>
                <w:bCs/>
                <w:sz w:val="24"/>
                <w:szCs w:val="24"/>
                <w:rtl/>
              </w:rPr>
              <w:t>-</w:t>
            </w:r>
            <w:r>
              <w:rPr>
                <w:rFonts w:cs="B Nazanin" w:hint="cs"/>
                <w:b/>
                <w:bCs/>
                <w:sz w:val="24"/>
                <w:szCs w:val="24"/>
                <w:rtl/>
              </w:rPr>
              <w:t xml:space="preserve"> </w:t>
            </w:r>
            <w:r>
              <w:rPr>
                <w:rFonts w:cs="B Nazanin" w:hint="cs"/>
                <w:sz w:val="24"/>
                <w:szCs w:val="24"/>
                <w:rtl/>
              </w:rPr>
              <w:t>قابلیت</w:t>
            </w:r>
            <w:r w:rsidRPr="006526F6">
              <w:rPr>
                <w:rFonts w:cs="B Nazanin" w:hint="cs"/>
                <w:sz w:val="24"/>
                <w:szCs w:val="24"/>
                <w:rtl/>
              </w:rPr>
              <w:t xml:space="preserve"> تبعیت از آخرین استانداردها و مقررات مرتبط،</w:t>
            </w:r>
            <w:r>
              <w:rPr>
                <w:rFonts w:cs="B Nazanin" w:hint="cs"/>
                <w:sz w:val="24"/>
                <w:szCs w:val="24"/>
                <w:rtl/>
              </w:rPr>
              <w:t xml:space="preserve"> قابلیت</w:t>
            </w:r>
            <w:r w:rsidRPr="006526F6">
              <w:rPr>
                <w:rFonts w:cs="B Nazanin" w:hint="cs"/>
                <w:sz w:val="24"/>
                <w:szCs w:val="24"/>
                <w:rtl/>
              </w:rPr>
              <w:t xml:space="preserve"> تامین حداکثر امنیت و کیفیت داده </w:t>
            </w:r>
            <w:r>
              <w:rPr>
                <w:rFonts w:cs="B Nazanin" w:hint="cs"/>
                <w:sz w:val="24"/>
                <w:szCs w:val="24"/>
                <w:rtl/>
              </w:rPr>
              <w:t>ها</w:t>
            </w:r>
            <w:r w:rsidRPr="006526F6">
              <w:rPr>
                <w:rFonts w:cs="B Nazanin" w:hint="cs"/>
                <w:sz w:val="24"/>
                <w:szCs w:val="24"/>
                <w:rtl/>
              </w:rPr>
              <w:t>، به صورتی که کلیه داده های ثبت شده در پرونده الکترونیک بیمار کاملا</w:t>
            </w:r>
            <w:r w:rsidR="00740BEF">
              <w:rPr>
                <w:rFonts w:cs="B Nazanin" w:hint="cs"/>
                <w:sz w:val="24"/>
                <w:szCs w:val="24"/>
                <w:rtl/>
              </w:rPr>
              <w:t>ً</w:t>
            </w:r>
            <w:r w:rsidRPr="006526F6">
              <w:rPr>
                <w:rFonts w:cs="B Nazanin" w:hint="cs"/>
                <w:sz w:val="24"/>
                <w:szCs w:val="24"/>
                <w:rtl/>
              </w:rPr>
              <w:t xml:space="preserve"> حفاظت شده و</w:t>
            </w:r>
            <w:r>
              <w:rPr>
                <w:rFonts w:cs="B Nazanin" w:hint="cs"/>
                <w:sz w:val="24"/>
                <w:szCs w:val="24"/>
                <w:rtl/>
              </w:rPr>
              <w:t xml:space="preserve"> </w:t>
            </w:r>
            <w:r w:rsidRPr="006526F6">
              <w:rPr>
                <w:rFonts w:cs="B Nazanin" w:hint="cs"/>
                <w:sz w:val="24"/>
                <w:szCs w:val="24"/>
                <w:rtl/>
              </w:rPr>
              <w:t>غیر قابل دستکاری باشد و هرگونه اصلاح ضروری منحصرا</w:t>
            </w:r>
            <w:r w:rsidR="00740BEF">
              <w:rPr>
                <w:rFonts w:cs="B Nazanin" w:hint="cs"/>
                <w:sz w:val="24"/>
                <w:szCs w:val="24"/>
                <w:rtl/>
              </w:rPr>
              <w:t>ً</w:t>
            </w:r>
            <w:r w:rsidRPr="006526F6">
              <w:rPr>
                <w:rFonts w:cs="B Nazanin" w:hint="cs"/>
                <w:sz w:val="24"/>
                <w:szCs w:val="24"/>
                <w:rtl/>
              </w:rPr>
              <w:t xml:space="preserve"> با دسترسی خاص قابل انجام و لاگ اصلاحات فرد اصلاح کننده، فرد مسئول تایید کننده ثبت و قابل رویت سیستمی باشد، همچنین </w:t>
            </w:r>
            <w:r>
              <w:rPr>
                <w:rFonts w:cs="B Nazanin" w:hint="cs"/>
                <w:sz w:val="24"/>
                <w:szCs w:val="24"/>
                <w:rtl/>
              </w:rPr>
              <w:t>قابلیت</w:t>
            </w:r>
            <w:r w:rsidRPr="006526F6">
              <w:rPr>
                <w:rFonts w:cs="B Nazanin" w:hint="cs"/>
                <w:sz w:val="24"/>
                <w:szCs w:val="24"/>
                <w:rtl/>
              </w:rPr>
              <w:t xml:space="preserve"> جلو گیری </w:t>
            </w:r>
            <w:r>
              <w:rPr>
                <w:rFonts w:cs="B Nazanin" w:hint="cs"/>
                <w:sz w:val="24"/>
                <w:szCs w:val="24"/>
                <w:rtl/>
              </w:rPr>
              <w:lastRenderedPageBreak/>
              <w:t xml:space="preserve">از </w:t>
            </w:r>
            <w:r w:rsidRPr="006526F6">
              <w:rPr>
                <w:rFonts w:cs="B Nazanin" w:hint="cs"/>
                <w:sz w:val="24"/>
                <w:szCs w:val="24"/>
                <w:rtl/>
              </w:rPr>
              <w:t xml:space="preserve">ورود داده های غیر استاندارد </w:t>
            </w:r>
            <w:r>
              <w:rPr>
                <w:rFonts w:cs="B Nazanin" w:hint="cs"/>
                <w:sz w:val="24"/>
                <w:szCs w:val="24"/>
                <w:rtl/>
              </w:rPr>
              <w:t xml:space="preserve">و نیز </w:t>
            </w:r>
            <w:r w:rsidRPr="006526F6">
              <w:rPr>
                <w:rFonts w:cs="B Nazanin" w:hint="cs"/>
                <w:sz w:val="24"/>
                <w:szCs w:val="24"/>
                <w:rtl/>
              </w:rPr>
              <w:t>با کنترل های هوشمند، احتمال ورود داده تقلبی، دسترسی افراد غیر مجاز، دستکاری قواعد سیستمی را به حداقل ممکن برساند.</w:t>
            </w:r>
          </w:p>
          <w:p w14:paraId="2808B1D1" w14:textId="77777777" w:rsidR="003C16E7" w:rsidRPr="006526F6" w:rsidRDefault="003C16E7" w:rsidP="00D17E1E">
            <w:pPr>
              <w:tabs>
                <w:tab w:val="right" w:pos="946"/>
              </w:tabs>
              <w:bidi/>
              <w:spacing w:after="200" w:line="240" w:lineRule="auto"/>
              <w:jc w:val="both"/>
              <w:rPr>
                <w:rFonts w:cs="B Nazanin"/>
                <w:sz w:val="32"/>
                <w:szCs w:val="32"/>
                <w:rtl/>
              </w:rPr>
            </w:pPr>
            <w:r>
              <w:rPr>
                <w:rFonts w:cs="B Nazanin" w:hint="cs"/>
                <w:b/>
                <w:bCs/>
                <w:sz w:val="24"/>
                <w:szCs w:val="24"/>
                <w:rtl/>
              </w:rPr>
              <w:t>2</w:t>
            </w:r>
            <w:r w:rsidRPr="00E41CA9">
              <w:rPr>
                <w:rFonts w:cs="B Nazanin" w:hint="cs"/>
                <w:b/>
                <w:bCs/>
                <w:sz w:val="24"/>
                <w:szCs w:val="24"/>
                <w:rtl/>
              </w:rPr>
              <w:t>-9-</w:t>
            </w:r>
            <w:r>
              <w:rPr>
                <w:rFonts w:cs="B Nazanin" w:hint="cs"/>
                <w:b/>
                <w:bCs/>
                <w:sz w:val="24"/>
                <w:szCs w:val="24"/>
                <w:rtl/>
              </w:rPr>
              <w:t>1</w:t>
            </w:r>
            <w:r w:rsidR="001A3EF2">
              <w:rPr>
                <w:rFonts w:cs="B Nazanin" w:hint="cs"/>
                <w:b/>
                <w:bCs/>
                <w:sz w:val="24"/>
                <w:szCs w:val="24"/>
                <w:rtl/>
              </w:rPr>
              <w:t>0</w:t>
            </w:r>
            <w:r w:rsidRPr="00E41CA9">
              <w:rPr>
                <w:rFonts w:cs="B Nazanin" w:hint="cs"/>
                <w:b/>
                <w:bCs/>
                <w:sz w:val="24"/>
                <w:szCs w:val="24"/>
                <w:rtl/>
              </w:rPr>
              <w:t>-</w:t>
            </w:r>
            <w:r>
              <w:rPr>
                <w:rFonts w:cs="B Nazanin" w:hint="cs"/>
                <w:b/>
                <w:bCs/>
                <w:sz w:val="24"/>
                <w:szCs w:val="24"/>
                <w:rtl/>
              </w:rPr>
              <w:t xml:space="preserve"> </w:t>
            </w:r>
            <w:r w:rsidRPr="006526F6">
              <w:rPr>
                <w:rFonts w:cs="B Nazanin" w:hint="cs"/>
                <w:sz w:val="24"/>
                <w:szCs w:val="24"/>
                <w:rtl/>
              </w:rPr>
              <w:t xml:space="preserve">قابلیت گزارش سازی، داشبوردهای پیشرفته تحلیلی مدیریت بیمارستانی که به داده روزانه بیمارستان متصل </w:t>
            </w:r>
            <w:r>
              <w:rPr>
                <w:rFonts w:cs="B Nazanin" w:hint="cs"/>
                <w:sz w:val="24"/>
                <w:szCs w:val="24"/>
                <w:rtl/>
              </w:rPr>
              <w:t>بوده</w:t>
            </w:r>
            <w:r w:rsidRPr="006526F6">
              <w:rPr>
                <w:rFonts w:cs="B Nazanin" w:hint="cs"/>
                <w:sz w:val="24"/>
                <w:szCs w:val="24"/>
                <w:rtl/>
              </w:rPr>
              <w:t xml:space="preserve"> </w:t>
            </w:r>
            <w:r>
              <w:rPr>
                <w:rFonts w:cs="B Nazanin" w:hint="cs"/>
                <w:sz w:val="24"/>
                <w:szCs w:val="24"/>
                <w:rtl/>
              </w:rPr>
              <w:t xml:space="preserve">و </w:t>
            </w:r>
            <w:r w:rsidRPr="006526F6">
              <w:rPr>
                <w:rFonts w:cs="B Nazanin" w:hint="cs"/>
                <w:sz w:val="24"/>
                <w:szCs w:val="24"/>
                <w:rtl/>
              </w:rPr>
              <w:t>در اختیار مدیران وزارت، دانشگاه علوم پزشکی و مدیران بیمارستان قرار د</w:t>
            </w:r>
            <w:r>
              <w:rPr>
                <w:rFonts w:cs="B Nazanin" w:hint="cs"/>
                <w:sz w:val="24"/>
                <w:szCs w:val="24"/>
                <w:rtl/>
              </w:rPr>
              <w:t>اشته باشد</w:t>
            </w:r>
            <w:r w:rsidRPr="006526F6">
              <w:rPr>
                <w:rFonts w:cs="B Nazanin" w:hint="cs"/>
                <w:sz w:val="24"/>
                <w:szCs w:val="24"/>
                <w:rtl/>
              </w:rPr>
              <w:t>.</w:t>
            </w:r>
          </w:p>
          <w:p w14:paraId="709A74CA" w14:textId="77777777" w:rsidR="00FE0355" w:rsidRPr="00E41CA9" w:rsidRDefault="00FE0355" w:rsidP="00D17E1E">
            <w:pPr>
              <w:bidi/>
              <w:jc w:val="both"/>
              <w:rPr>
                <w:rFonts w:cs="B Nazanin"/>
                <w:sz w:val="24"/>
                <w:szCs w:val="24"/>
                <w:rtl/>
              </w:rPr>
            </w:pPr>
            <w:r w:rsidRPr="00E41CA9">
              <w:rPr>
                <w:rFonts w:cs="B Nazanin" w:hint="cs"/>
                <w:b/>
                <w:bCs/>
                <w:sz w:val="24"/>
                <w:szCs w:val="24"/>
                <w:rtl/>
              </w:rPr>
              <w:t>3-9- واحد كار:</w:t>
            </w:r>
            <w:r w:rsidRPr="00E41CA9">
              <w:rPr>
                <w:rFonts w:cs="B Nazanin" w:hint="cs"/>
                <w:sz w:val="24"/>
                <w:szCs w:val="24"/>
                <w:rtl/>
              </w:rPr>
              <w:t xml:space="preserve"> </w:t>
            </w:r>
            <w:r w:rsidRPr="00E41CA9">
              <w:rPr>
                <w:rFonts w:ascii="BZar" w:cs="B Nazanin" w:hint="cs"/>
                <w:sz w:val="24"/>
                <w:szCs w:val="24"/>
                <w:rtl/>
              </w:rPr>
              <w:t xml:space="preserve">24 </w:t>
            </w:r>
            <w:r w:rsidRPr="00E41CA9">
              <w:rPr>
                <w:rFonts w:cs="B Nazanin" w:hint="cs"/>
                <w:sz w:val="24"/>
                <w:szCs w:val="24"/>
                <w:rtl/>
              </w:rPr>
              <w:t>ساعت در روز</w:t>
            </w:r>
          </w:p>
          <w:p w14:paraId="07AD7062" w14:textId="6B819931" w:rsidR="00F24CC4" w:rsidRDefault="00FE0355" w:rsidP="00D17E1E">
            <w:pPr>
              <w:bidi/>
              <w:jc w:val="both"/>
              <w:rPr>
                <w:rFonts w:cs="B Nazanin"/>
                <w:b/>
                <w:bCs/>
                <w:sz w:val="24"/>
                <w:szCs w:val="24"/>
                <w:rtl/>
              </w:rPr>
            </w:pPr>
            <w:r w:rsidRPr="00E41CA9">
              <w:rPr>
                <w:rFonts w:cs="B Nazanin" w:hint="cs"/>
                <w:b/>
                <w:bCs/>
                <w:sz w:val="24"/>
                <w:szCs w:val="24"/>
                <w:rtl/>
              </w:rPr>
              <w:t xml:space="preserve">4-9-به منظور پیاده سازی ابلاغیه های وزارت بهداشت در نرم افزار، </w:t>
            </w:r>
            <w:r w:rsidR="00F24CC4">
              <w:rPr>
                <w:rFonts w:cs="B Nazanin" w:hint="cs"/>
                <w:b/>
                <w:bCs/>
                <w:sz w:val="24"/>
                <w:szCs w:val="24"/>
                <w:rtl/>
              </w:rPr>
              <w:t>مطابق دستورالعمل شماره 493/110/د مورخ 06/05/1400 ابلاغی وزارت بهداشت و درمان و آموزش پزشکی شرکت مجری ملزم به اجرای بندهای زیر بدون اخذ هزینه می باشد</w:t>
            </w:r>
            <w:r w:rsidR="00F24CC4" w:rsidRPr="00740BEF">
              <w:rPr>
                <w:rFonts w:cs="B Nazanin" w:hint="cs"/>
                <w:b/>
                <w:bCs/>
                <w:sz w:val="24"/>
                <w:szCs w:val="24"/>
                <w:rtl/>
              </w:rPr>
              <w:t xml:space="preserve"> </w:t>
            </w:r>
            <w:r w:rsidR="0056139E">
              <w:rPr>
                <w:rFonts w:cs="B Nazanin" w:hint="cs"/>
                <w:b/>
                <w:bCs/>
                <w:sz w:val="24"/>
                <w:szCs w:val="24"/>
                <w:rtl/>
              </w:rPr>
              <w:t>.</w:t>
            </w:r>
          </w:p>
          <w:p w14:paraId="66CDDC72" w14:textId="25172664" w:rsidR="00F24CC4" w:rsidRPr="006F2F75" w:rsidRDefault="00F24CC4" w:rsidP="00F24CC4">
            <w:pPr>
              <w:bidi/>
              <w:jc w:val="both"/>
              <w:rPr>
                <w:rFonts w:cs="B Nazanin"/>
                <w:sz w:val="24"/>
                <w:szCs w:val="24"/>
                <w:rtl/>
              </w:rPr>
            </w:pPr>
            <w:r>
              <w:rPr>
                <w:rFonts w:cs="B Nazanin" w:hint="cs"/>
                <w:sz w:val="24"/>
                <w:szCs w:val="24"/>
                <w:rtl/>
              </w:rPr>
              <w:t xml:space="preserve">1-4-9- </w:t>
            </w:r>
            <w:r w:rsidRPr="006F2F75">
              <w:rPr>
                <w:rFonts w:cs="B Nazanin"/>
                <w:sz w:val="24"/>
                <w:szCs w:val="24"/>
                <w:rtl/>
              </w:rPr>
              <w:t>توسعه و راه</w:t>
            </w:r>
            <w:r w:rsidRPr="006F2F75">
              <w:rPr>
                <w:rFonts w:cs="B Nazanin" w:hint="cs"/>
                <w:sz w:val="24"/>
                <w:szCs w:val="24"/>
                <w:rtl/>
              </w:rPr>
              <w:t xml:space="preserve"> </w:t>
            </w:r>
            <w:r w:rsidRPr="006F2F75">
              <w:rPr>
                <w:rFonts w:cs="B Nazanin"/>
                <w:sz w:val="24"/>
                <w:szCs w:val="24"/>
                <w:rtl/>
              </w:rPr>
              <w:t>اندازی سریع نسخه الکترونیک در</w:t>
            </w:r>
            <w:r>
              <w:rPr>
                <w:rFonts w:cs="B Nazanin"/>
                <w:sz w:val="24"/>
                <w:szCs w:val="24"/>
                <w:rtl/>
              </w:rPr>
              <w:t xml:space="preserve"> تمامی بیمارستانهای </w:t>
            </w:r>
            <w:r w:rsidR="0034399D">
              <w:rPr>
                <w:rFonts w:cs="B Nazanin"/>
                <w:sz w:val="24"/>
                <w:szCs w:val="24"/>
                <w:rtl/>
              </w:rPr>
              <w:t>پیمانکار</w:t>
            </w:r>
            <w:r w:rsidRPr="006F2F75">
              <w:rPr>
                <w:rFonts w:cs="B Nazanin" w:hint="cs"/>
                <w:sz w:val="24"/>
                <w:szCs w:val="24"/>
                <w:rtl/>
              </w:rPr>
              <w:t xml:space="preserve"> </w:t>
            </w:r>
            <w:r w:rsidRPr="006F2F75">
              <w:rPr>
                <w:rFonts w:cs="B Nazanin"/>
                <w:sz w:val="24"/>
                <w:szCs w:val="24"/>
                <w:rtl/>
              </w:rPr>
              <w:t>بر بستر درگاه یکپارچه تبادل اط</w:t>
            </w:r>
            <w:r w:rsidRPr="006F2F75">
              <w:rPr>
                <w:rFonts w:cs="B Nazanin" w:hint="cs"/>
                <w:sz w:val="24"/>
                <w:szCs w:val="24"/>
                <w:rtl/>
              </w:rPr>
              <w:t>لا</w:t>
            </w:r>
            <w:r w:rsidRPr="006F2F75">
              <w:rPr>
                <w:rFonts w:cs="B Nazanin"/>
                <w:sz w:val="24"/>
                <w:szCs w:val="24"/>
                <w:rtl/>
              </w:rPr>
              <w:t>عات س</w:t>
            </w:r>
            <w:r w:rsidRPr="006F2F75">
              <w:rPr>
                <w:rFonts w:cs="B Nazanin" w:hint="cs"/>
                <w:sz w:val="24"/>
                <w:szCs w:val="24"/>
                <w:rtl/>
              </w:rPr>
              <w:t>لا</w:t>
            </w:r>
            <w:r w:rsidRPr="006F2F75">
              <w:rPr>
                <w:rFonts w:cs="B Nazanin"/>
                <w:sz w:val="24"/>
                <w:szCs w:val="24"/>
                <w:rtl/>
              </w:rPr>
              <w:t xml:space="preserve">مت </w:t>
            </w:r>
            <w:r w:rsidRPr="006F2F75">
              <w:rPr>
                <w:rFonts w:cs="B Nazanin" w:hint="cs"/>
                <w:sz w:val="24"/>
                <w:szCs w:val="24"/>
                <w:rtl/>
              </w:rPr>
              <w:t>(</w:t>
            </w:r>
            <w:r w:rsidRPr="006F2F75">
              <w:rPr>
                <w:rFonts w:cs="B Nazanin"/>
                <w:sz w:val="24"/>
                <w:szCs w:val="24"/>
                <w:rtl/>
              </w:rPr>
              <w:t>دیتاس</w:t>
            </w:r>
            <w:r w:rsidRPr="006F2F75">
              <w:rPr>
                <w:rFonts w:cs="B Nazanin" w:hint="cs"/>
                <w:sz w:val="24"/>
                <w:szCs w:val="24"/>
                <w:rtl/>
              </w:rPr>
              <w:t>)</w:t>
            </w:r>
            <w:r w:rsidRPr="006F2F75">
              <w:rPr>
                <w:rFonts w:cs="B Nazanin"/>
                <w:sz w:val="24"/>
                <w:szCs w:val="24"/>
                <w:rtl/>
              </w:rPr>
              <w:t xml:space="preserve"> وزارت بهداشت، درمان و آموزش پزشکی و بر</w:t>
            </w:r>
            <w:r w:rsidRPr="006F2F75">
              <w:rPr>
                <w:rFonts w:cs="B Nazanin" w:hint="cs"/>
                <w:sz w:val="24"/>
                <w:szCs w:val="24"/>
                <w:rtl/>
              </w:rPr>
              <w:t xml:space="preserve">پایه </w:t>
            </w:r>
            <w:r w:rsidRPr="00F24CC4">
              <w:rPr>
                <w:rFonts w:asciiTheme="majorBidi" w:hAnsiTheme="majorBidi" w:cstheme="majorBidi"/>
                <w:sz w:val="24"/>
                <w:szCs w:val="24"/>
              </w:rPr>
              <w:t>API</w:t>
            </w:r>
            <w:r w:rsidRPr="006F2F75">
              <w:rPr>
                <w:rFonts w:cs="B Nazanin" w:hint="cs"/>
                <w:sz w:val="24"/>
                <w:szCs w:val="24"/>
                <w:rtl/>
              </w:rPr>
              <w:t xml:space="preserve"> های</w:t>
            </w:r>
            <w:r w:rsidRPr="006F2F75">
              <w:rPr>
                <w:rFonts w:cs="B Nazanin"/>
                <w:sz w:val="24"/>
                <w:szCs w:val="24"/>
                <w:rtl/>
              </w:rPr>
              <w:t xml:space="preserve"> ارائه شده توسط مرکز فناوری اط</w:t>
            </w:r>
            <w:r w:rsidRPr="006F2F75">
              <w:rPr>
                <w:rFonts w:cs="B Nazanin" w:hint="cs"/>
                <w:sz w:val="24"/>
                <w:szCs w:val="24"/>
                <w:rtl/>
              </w:rPr>
              <w:t>لا</w:t>
            </w:r>
            <w:r w:rsidRPr="006F2F75">
              <w:rPr>
                <w:rFonts w:cs="B Nazanin"/>
                <w:sz w:val="24"/>
                <w:szCs w:val="24"/>
                <w:rtl/>
              </w:rPr>
              <w:t>عات وزارت بهداشت، بیمه س</w:t>
            </w:r>
            <w:r w:rsidRPr="006F2F75">
              <w:rPr>
                <w:rFonts w:cs="B Nazanin" w:hint="cs"/>
                <w:sz w:val="24"/>
                <w:szCs w:val="24"/>
                <w:rtl/>
              </w:rPr>
              <w:t>ل</w:t>
            </w:r>
            <w:r w:rsidRPr="006F2F75">
              <w:rPr>
                <w:rFonts w:cs="B Nazanin"/>
                <w:sz w:val="24"/>
                <w:szCs w:val="24"/>
                <w:rtl/>
              </w:rPr>
              <w:t>امت، بیمه تامین اجتماعی، ایجاد رابط کاربری مناسب جهت ثبت و ارسال نسخه الکترونیک به سازمانهای بیمه</w:t>
            </w:r>
            <w:r w:rsidRPr="006F2F75">
              <w:rPr>
                <w:rFonts w:cs="B Nazanin" w:hint="cs"/>
                <w:sz w:val="24"/>
                <w:szCs w:val="24"/>
                <w:rtl/>
              </w:rPr>
              <w:t xml:space="preserve"> </w:t>
            </w:r>
            <w:r w:rsidRPr="006F2F75">
              <w:rPr>
                <w:rFonts w:cs="B Nazanin"/>
                <w:sz w:val="24"/>
                <w:szCs w:val="24"/>
                <w:rtl/>
              </w:rPr>
              <w:t>گر که مورد رضایت پزشکان قرار گیرد، ارائه آموزش و پشتیبانی مورد نظر بیمارستانها و دانشگاه/دانشکده</w:t>
            </w:r>
            <w:r w:rsidRPr="006F2F75">
              <w:rPr>
                <w:rFonts w:cs="B Nazanin" w:hint="cs"/>
                <w:sz w:val="24"/>
                <w:szCs w:val="24"/>
                <w:rtl/>
              </w:rPr>
              <w:t xml:space="preserve"> </w:t>
            </w:r>
            <w:r w:rsidRPr="006F2F75">
              <w:rPr>
                <w:rFonts w:cs="B Nazanin"/>
                <w:sz w:val="24"/>
                <w:szCs w:val="24"/>
                <w:rtl/>
              </w:rPr>
              <w:t>های علوم پزشکی</w:t>
            </w:r>
            <w:r>
              <w:rPr>
                <w:rFonts w:cs="B Nazanin"/>
                <w:sz w:val="24"/>
                <w:szCs w:val="24"/>
              </w:rPr>
              <w:t>.</w:t>
            </w:r>
            <w:r w:rsidRPr="006F2F75">
              <w:rPr>
                <w:rFonts w:cs="B Nazanin"/>
                <w:sz w:val="24"/>
                <w:szCs w:val="24"/>
                <w:rtl/>
              </w:rPr>
              <w:t xml:space="preserve"> همچنین شرکت مکلف است در صورت اعمال هرگونه تغییرات در</w:t>
            </w:r>
            <w:r w:rsidRPr="006F2F75">
              <w:rPr>
                <w:rFonts w:cs="B Nazanin"/>
                <w:sz w:val="24"/>
                <w:szCs w:val="24"/>
              </w:rPr>
              <w:t xml:space="preserve"> </w:t>
            </w:r>
            <w:r w:rsidRPr="00F24CC4">
              <w:rPr>
                <w:rFonts w:asciiTheme="majorBidi" w:hAnsiTheme="majorBidi" w:cstheme="majorBidi"/>
                <w:sz w:val="24"/>
                <w:szCs w:val="24"/>
              </w:rPr>
              <w:t>API</w:t>
            </w:r>
            <w:r w:rsidRPr="006F2F75">
              <w:rPr>
                <w:rFonts w:cs="B Nazanin"/>
                <w:sz w:val="24"/>
                <w:szCs w:val="24"/>
              </w:rPr>
              <w:t xml:space="preserve"> </w:t>
            </w:r>
            <w:r w:rsidRPr="006F2F75">
              <w:rPr>
                <w:rFonts w:cs="B Nazanin"/>
                <w:sz w:val="24"/>
                <w:szCs w:val="24"/>
                <w:rtl/>
              </w:rPr>
              <w:t>ها، کدینگ، استانداردها و پروتکل ها یا هرگونه موارد توسعه</w:t>
            </w:r>
            <w:r>
              <w:rPr>
                <w:rFonts w:cs="B Nazanin"/>
                <w:sz w:val="24"/>
                <w:szCs w:val="24"/>
              </w:rPr>
              <w:t xml:space="preserve"> </w:t>
            </w:r>
            <w:r w:rsidRPr="006F2F75">
              <w:rPr>
                <w:rFonts w:cs="B Nazanin"/>
                <w:sz w:val="24"/>
                <w:szCs w:val="24"/>
                <w:rtl/>
              </w:rPr>
              <w:t>ای دیگری که از سوی مرکز آمار و فناوری اط</w:t>
            </w:r>
            <w:r w:rsidRPr="006F2F75">
              <w:rPr>
                <w:rFonts w:cs="B Nazanin" w:hint="cs"/>
                <w:sz w:val="24"/>
                <w:szCs w:val="24"/>
                <w:rtl/>
              </w:rPr>
              <w:t>لا</w:t>
            </w:r>
            <w:r w:rsidRPr="006F2F75">
              <w:rPr>
                <w:rFonts w:cs="B Nazanin"/>
                <w:sz w:val="24"/>
                <w:szCs w:val="24"/>
                <w:rtl/>
              </w:rPr>
              <w:t>عات وزارت بهداشت اب</w:t>
            </w:r>
            <w:r w:rsidRPr="006F2F75">
              <w:rPr>
                <w:rFonts w:cs="B Nazanin" w:hint="cs"/>
                <w:sz w:val="24"/>
                <w:szCs w:val="24"/>
                <w:rtl/>
              </w:rPr>
              <w:t>لا</w:t>
            </w:r>
            <w:r w:rsidRPr="006F2F75">
              <w:rPr>
                <w:rFonts w:cs="B Nazanin"/>
                <w:sz w:val="24"/>
                <w:szCs w:val="24"/>
                <w:rtl/>
              </w:rPr>
              <w:t xml:space="preserve">غ گردد </w:t>
            </w:r>
            <w:r w:rsidRPr="007F7BAE">
              <w:rPr>
                <w:rFonts w:cs="B Nazanin"/>
                <w:b/>
                <w:bCs/>
                <w:sz w:val="24"/>
                <w:szCs w:val="24"/>
                <w:rtl/>
              </w:rPr>
              <w:t>بدون اخذ هزینه اضافه</w:t>
            </w:r>
            <w:r w:rsidRPr="007F7BAE">
              <w:rPr>
                <w:rFonts w:cs="B Nazanin"/>
                <w:sz w:val="24"/>
                <w:szCs w:val="24"/>
                <w:rtl/>
              </w:rPr>
              <w:t xml:space="preserve"> </w:t>
            </w:r>
            <w:r w:rsidRPr="006F2F75">
              <w:rPr>
                <w:rFonts w:cs="B Nazanin"/>
                <w:sz w:val="24"/>
                <w:szCs w:val="24"/>
                <w:rtl/>
              </w:rPr>
              <w:t>و در چارچوب زمانی اب</w:t>
            </w:r>
            <w:r w:rsidRPr="006F2F75">
              <w:rPr>
                <w:rFonts w:cs="B Nazanin" w:hint="cs"/>
                <w:sz w:val="24"/>
                <w:szCs w:val="24"/>
                <w:rtl/>
              </w:rPr>
              <w:t>لا</w:t>
            </w:r>
            <w:r w:rsidRPr="006F2F75">
              <w:rPr>
                <w:rFonts w:cs="B Nazanin"/>
                <w:sz w:val="24"/>
                <w:szCs w:val="24"/>
                <w:rtl/>
              </w:rPr>
              <w:t>غی آن را اعمال و اجرا نماید</w:t>
            </w:r>
            <w:r w:rsidRPr="006F2F75">
              <w:rPr>
                <w:rFonts w:cs="B Nazanin"/>
                <w:sz w:val="24"/>
                <w:szCs w:val="24"/>
              </w:rPr>
              <w:t>.</w:t>
            </w:r>
          </w:p>
          <w:p w14:paraId="028F01EC" w14:textId="42CDA351" w:rsidR="00F24CC4" w:rsidRPr="006F2F75" w:rsidRDefault="00F24CC4" w:rsidP="00F24CC4">
            <w:pPr>
              <w:bidi/>
              <w:jc w:val="both"/>
              <w:rPr>
                <w:rFonts w:cs="B Nazanin"/>
                <w:sz w:val="24"/>
                <w:szCs w:val="24"/>
                <w:rtl/>
              </w:rPr>
            </w:pPr>
            <w:r>
              <w:rPr>
                <w:rFonts w:hint="cs"/>
                <w:sz w:val="26"/>
                <w:szCs w:val="26"/>
                <w:rtl/>
              </w:rPr>
              <w:t>2</w:t>
            </w:r>
            <w:r w:rsidRPr="006F2F75">
              <w:rPr>
                <w:rFonts w:cs="B Nazanin" w:hint="cs"/>
                <w:sz w:val="24"/>
                <w:szCs w:val="24"/>
                <w:rtl/>
              </w:rPr>
              <w:t>-4-9- ا</w:t>
            </w:r>
            <w:r w:rsidRPr="006F2F75">
              <w:rPr>
                <w:rFonts w:cs="B Nazanin"/>
                <w:sz w:val="24"/>
                <w:szCs w:val="24"/>
                <w:rtl/>
              </w:rPr>
              <w:t>جرای تمامی دستورالعمل</w:t>
            </w:r>
            <w:r>
              <w:rPr>
                <w:rFonts w:cs="B Nazanin" w:hint="cs"/>
                <w:sz w:val="24"/>
                <w:szCs w:val="24"/>
                <w:rtl/>
              </w:rPr>
              <w:t xml:space="preserve"> </w:t>
            </w:r>
            <w:r w:rsidRPr="006F2F75">
              <w:rPr>
                <w:rFonts w:cs="B Nazanin"/>
                <w:sz w:val="24"/>
                <w:szCs w:val="24"/>
                <w:rtl/>
              </w:rPr>
              <w:t>هایی که از سوی معاونت درمان یا مرکز آمار و فناوری اط</w:t>
            </w:r>
            <w:r w:rsidRPr="006F2F75">
              <w:rPr>
                <w:rFonts w:cs="B Nazanin" w:hint="cs"/>
                <w:sz w:val="24"/>
                <w:szCs w:val="24"/>
                <w:rtl/>
              </w:rPr>
              <w:t>لاع</w:t>
            </w:r>
            <w:r w:rsidRPr="006F2F75">
              <w:rPr>
                <w:rFonts w:cs="B Nazanin"/>
                <w:sz w:val="24"/>
                <w:szCs w:val="24"/>
                <w:rtl/>
              </w:rPr>
              <w:t>ات وزارت بهداشت، درمان و آموزش پزشکی قب</w:t>
            </w:r>
            <w:r w:rsidRPr="006F2F75">
              <w:rPr>
                <w:rFonts w:cs="B Nazanin" w:hint="cs"/>
                <w:sz w:val="24"/>
                <w:szCs w:val="24"/>
                <w:rtl/>
              </w:rPr>
              <w:t>لا</w:t>
            </w:r>
            <w:r w:rsidRPr="006F2F75">
              <w:rPr>
                <w:rFonts w:cs="B Nazanin"/>
                <w:sz w:val="24"/>
                <w:szCs w:val="24"/>
                <w:rtl/>
              </w:rPr>
              <w:t xml:space="preserve"> اب</w:t>
            </w:r>
            <w:r w:rsidRPr="006F2F75">
              <w:rPr>
                <w:rFonts w:cs="B Nazanin" w:hint="cs"/>
                <w:sz w:val="24"/>
                <w:szCs w:val="24"/>
                <w:rtl/>
              </w:rPr>
              <w:t>لا</w:t>
            </w:r>
            <w:r w:rsidRPr="006F2F75">
              <w:rPr>
                <w:rFonts w:cs="B Nazanin"/>
                <w:sz w:val="24"/>
                <w:szCs w:val="24"/>
                <w:rtl/>
              </w:rPr>
              <w:t>غ گردیده یا در طول مدت قرارداد اب</w:t>
            </w:r>
            <w:r w:rsidRPr="006F2F75">
              <w:rPr>
                <w:rFonts w:cs="B Nazanin" w:hint="cs"/>
                <w:sz w:val="24"/>
                <w:szCs w:val="24"/>
                <w:rtl/>
              </w:rPr>
              <w:t>لا</w:t>
            </w:r>
            <w:r w:rsidRPr="006F2F75">
              <w:rPr>
                <w:rFonts w:cs="B Nazanin"/>
                <w:sz w:val="24"/>
                <w:szCs w:val="24"/>
                <w:rtl/>
              </w:rPr>
              <w:t>غ می</w:t>
            </w:r>
            <w:r>
              <w:rPr>
                <w:rFonts w:cs="B Nazanin" w:hint="cs"/>
                <w:sz w:val="24"/>
                <w:szCs w:val="24"/>
                <w:rtl/>
              </w:rPr>
              <w:t xml:space="preserve"> </w:t>
            </w:r>
            <w:r w:rsidRPr="006F2F75">
              <w:rPr>
                <w:rFonts w:cs="B Nazanin"/>
                <w:sz w:val="24"/>
                <w:szCs w:val="24"/>
                <w:rtl/>
              </w:rPr>
              <w:t xml:space="preserve">گردد. شرکت مکلف است چارچوب زمانی مندرج در هر دستورالعمل را رعایت کند. </w:t>
            </w:r>
            <w:r w:rsidRPr="006F2F75">
              <w:rPr>
                <w:rFonts w:cs="B Nazanin" w:hint="cs"/>
                <w:sz w:val="24"/>
                <w:szCs w:val="24"/>
                <w:rtl/>
              </w:rPr>
              <w:t>لا</w:t>
            </w:r>
            <w:r w:rsidRPr="006F2F75">
              <w:rPr>
                <w:rFonts w:cs="B Nazanin"/>
                <w:sz w:val="24"/>
                <w:szCs w:val="24"/>
                <w:rtl/>
              </w:rPr>
              <w:t xml:space="preserve">زم به ذکر است </w:t>
            </w:r>
            <w:r w:rsidRPr="00AE064A">
              <w:rPr>
                <w:rFonts w:cs="B Nazanin"/>
                <w:sz w:val="24"/>
                <w:szCs w:val="24"/>
                <w:rtl/>
              </w:rPr>
              <w:t>تمامی دستورالعمل</w:t>
            </w:r>
            <w:r>
              <w:rPr>
                <w:rFonts w:cs="B Nazanin" w:hint="cs"/>
                <w:sz w:val="24"/>
                <w:szCs w:val="24"/>
                <w:rtl/>
              </w:rPr>
              <w:t xml:space="preserve"> </w:t>
            </w:r>
            <w:r w:rsidRPr="00AE064A">
              <w:rPr>
                <w:rFonts w:cs="B Nazanin"/>
                <w:sz w:val="24"/>
                <w:szCs w:val="24"/>
                <w:rtl/>
              </w:rPr>
              <w:t>ها</w:t>
            </w:r>
            <w:r>
              <w:rPr>
                <w:rFonts w:cs="B Nazanin" w:hint="cs"/>
                <w:sz w:val="24"/>
                <w:szCs w:val="24"/>
                <w:rtl/>
              </w:rPr>
              <w:t>ی ابلاغی</w:t>
            </w:r>
            <w:r w:rsidRPr="00AE064A">
              <w:rPr>
                <w:rFonts w:cs="B Nazanin" w:hint="cs"/>
                <w:sz w:val="24"/>
                <w:szCs w:val="24"/>
                <w:rtl/>
              </w:rPr>
              <w:t xml:space="preserve"> بای</w:t>
            </w:r>
            <w:r>
              <w:rPr>
                <w:rFonts w:cs="B Nazanin" w:hint="cs"/>
                <w:sz w:val="24"/>
                <w:szCs w:val="24"/>
                <w:rtl/>
              </w:rPr>
              <w:t>ستی</w:t>
            </w:r>
            <w:r w:rsidRPr="00AE064A">
              <w:rPr>
                <w:rFonts w:cs="B Nazanin" w:hint="cs"/>
                <w:sz w:val="24"/>
                <w:szCs w:val="24"/>
                <w:rtl/>
              </w:rPr>
              <w:t xml:space="preserve"> منضم به پیوست </w:t>
            </w:r>
            <w:r w:rsidRPr="00AE064A">
              <w:rPr>
                <w:rFonts w:cs="B Nazanin"/>
                <w:sz w:val="24"/>
                <w:szCs w:val="24"/>
                <w:rtl/>
              </w:rPr>
              <w:t>فنی مورد تایید مرکز آمار و فناوری ا</w:t>
            </w:r>
            <w:r w:rsidRPr="00AE064A">
              <w:rPr>
                <w:rFonts w:cs="B Nazanin" w:hint="cs"/>
                <w:sz w:val="24"/>
                <w:szCs w:val="24"/>
                <w:rtl/>
              </w:rPr>
              <w:t>طلا</w:t>
            </w:r>
            <w:r w:rsidRPr="00AE064A">
              <w:rPr>
                <w:rFonts w:cs="B Nazanin"/>
                <w:sz w:val="24"/>
                <w:szCs w:val="24"/>
                <w:rtl/>
              </w:rPr>
              <w:t>عات وزارت بهداشت، درمان و آموزش پزشکی</w:t>
            </w:r>
            <w:r w:rsidRPr="00AE064A">
              <w:rPr>
                <w:rFonts w:cs="B Nazanin" w:hint="cs"/>
                <w:sz w:val="24"/>
                <w:szCs w:val="24"/>
                <w:rtl/>
              </w:rPr>
              <w:t xml:space="preserve"> باشند.</w:t>
            </w:r>
          </w:p>
          <w:p w14:paraId="43495B8E" w14:textId="20F9134D" w:rsidR="00F24CC4" w:rsidRPr="006F2F75" w:rsidRDefault="00F24CC4" w:rsidP="00F24CC4">
            <w:pPr>
              <w:bidi/>
              <w:jc w:val="both"/>
              <w:rPr>
                <w:rFonts w:cs="B Nazanin"/>
                <w:sz w:val="24"/>
                <w:szCs w:val="24"/>
                <w:rtl/>
              </w:rPr>
            </w:pPr>
            <w:r w:rsidRPr="006F2F75">
              <w:rPr>
                <w:rFonts w:cs="B Nazanin" w:hint="cs"/>
                <w:sz w:val="24"/>
                <w:szCs w:val="24"/>
                <w:rtl/>
              </w:rPr>
              <w:t xml:space="preserve">3-4-9- </w:t>
            </w:r>
            <w:r w:rsidRPr="006F2F75">
              <w:rPr>
                <w:rFonts w:cs="B Nazanin"/>
                <w:sz w:val="24"/>
                <w:szCs w:val="24"/>
                <w:rtl/>
              </w:rPr>
              <w:t>بروزرسانی و پشتیبانی سامانه</w:t>
            </w:r>
            <w:r w:rsidRPr="006F2F75">
              <w:rPr>
                <w:rFonts w:cs="B Nazanin"/>
                <w:sz w:val="24"/>
                <w:szCs w:val="24"/>
              </w:rPr>
              <w:t xml:space="preserve"> </w:t>
            </w:r>
            <w:r w:rsidRPr="00F24CC4">
              <w:rPr>
                <w:rFonts w:asciiTheme="majorBidi" w:hAnsiTheme="majorBidi" w:cstheme="majorBidi"/>
                <w:sz w:val="24"/>
                <w:szCs w:val="24"/>
              </w:rPr>
              <w:t>HIS</w:t>
            </w:r>
            <w:r w:rsidRPr="006F2F75">
              <w:rPr>
                <w:rFonts w:cs="B Nazanin"/>
                <w:sz w:val="24"/>
                <w:szCs w:val="24"/>
              </w:rPr>
              <w:t xml:space="preserve"> </w:t>
            </w:r>
            <w:r w:rsidRPr="006F2F75">
              <w:rPr>
                <w:rFonts w:cs="B Nazanin"/>
                <w:sz w:val="24"/>
                <w:szCs w:val="24"/>
                <w:rtl/>
              </w:rPr>
              <w:t xml:space="preserve">بر اساس شرایط مندرج در قرارداد، جلب رضایت دانشگاه علوم پزشکی و بیمارستانهای </w:t>
            </w:r>
            <w:r w:rsidR="0034399D">
              <w:rPr>
                <w:rFonts w:cs="B Nazanin"/>
                <w:sz w:val="24"/>
                <w:szCs w:val="24"/>
                <w:rtl/>
              </w:rPr>
              <w:t>پیمانکار</w:t>
            </w:r>
            <w:r w:rsidRPr="006F2F75">
              <w:rPr>
                <w:rFonts w:cs="B Nazanin"/>
                <w:sz w:val="24"/>
                <w:szCs w:val="24"/>
                <w:rtl/>
              </w:rPr>
              <w:t xml:space="preserve"> در </w:t>
            </w:r>
            <w:r w:rsidRPr="006F2F75">
              <w:rPr>
                <w:rFonts w:cs="B Nazanin" w:hint="cs"/>
                <w:sz w:val="24"/>
                <w:szCs w:val="24"/>
                <w:rtl/>
              </w:rPr>
              <w:t>جهت ارتقا</w:t>
            </w:r>
            <w:r>
              <w:rPr>
                <w:rFonts w:cs="B Nazanin" w:hint="cs"/>
                <w:sz w:val="24"/>
                <w:szCs w:val="24"/>
                <w:rtl/>
              </w:rPr>
              <w:t>ء</w:t>
            </w:r>
            <w:r w:rsidRPr="006F2F75">
              <w:rPr>
                <w:rFonts w:cs="B Nazanin" w:hint="cs"/>
                <w:sz w:val="24"/>
                <w:szCs w:val="24"/>
                <w:rtl/>
              </w:rPr>
              <w:t xml:space="preserve"> </w:t>
            </w:r>
            <w:r w:rsidRPr="006F2F75">
              <w:rPr>
                <w:rFonts w:cs="B Nazanin"/>
                <w:sz w:val="24"/>
                <w:szCs w:val="24"/>
                <w:rtl/>
              </w:rPr>
              <w:t>کیفیت پشتیبانی و پاسخگویی سریع به درخواست</w:t>
            </w:r>
            <w:r>
              <w:rPr>
                <w:rFonts w:cs="B Nazanin" w:hint="cs"/>
                <w:sz w:val="24"/>
                <w:szCs w:val="24"/>
                <w:rtl/>
              </w:rPr>
              <w:t xml:space="preserve"> </w:t>
            </w:r>
            <w:r w:rsidRPr="006F2F75">
              <w:rPr>
                <w:rFonts w:cs="B Nazanin"/>
                <w:sz w:val="24"/>
                <w:szCs w:val="24"/>
                <w:rtl/>
              </w:rPr>
              <w:t>ها و همچنین</w:t>
            </w:r>
            <w:r w:rsidRPr="006F2F75">
              <w:rPr>
                <w:rFonts w:cs="B Nazanin"/>
                <w:sz w:val="24"/>
                <w:szCs w:val="24"/>
              </w:rPr>
              <w:t xml:space="preserve"> </w:t>
            </w:r>
            <w:r w:rsidRPr="006F2F75">
              <w:rPr>
                <w:rFonts w:cs="B Nazanin"/>
                <w:sz w:val="24"/>
                <w:szCs w:val="24"/>
                <w:rtl/>
              </w:rPr>
              <w:t>رعایت کامل و دقیق مفاد توافقنامه کیفیت خدمات</w:t>
            </w:r>
            <w:r w:rsidRPr="006F2F75">
              <w:rPr>
                <w:rFonts w:cs="B Nazanin"/>
                <w:sz w:val="24"/>
                <w:szCs w:val="24"/>
              </w:rPr>
              <w:t xml:space="preserve"> </w:t>
            </w:r>
            <w:r w:rsidRPr="006F2F75">
              <w:rPr>
                <w:rFonts w:cs="B Nazanin"/>
                <w:sz w:val="24"/>
                <w:szCs w:val="24"/>
                <w:rtl/>
              </w:rPr>
              <w:t>که به عنوان پیوست</w:t>
            </w:r>
            <w:r w:rsidRPr="006F2F75">
              <w:rPr>
                <w:rFonts w:cs="B Nazanin" w:hint="cs"/>
                <w:sz w:val="24"/>
                <w:szCs w:val="24"/>
                <w:rtl/>
              </w:rPr>
              <w:t xml:space="preserve"> این</w:t>
            </w:r>
            <w:r w:rsidRPr="006F2F75">
              <w:rPr>
                <w:rFonts w:cs="B Nazanin"/>
                <w:sz w:val="24"/>
                <w:szCs w:val="24"/>
                <w:rtl/>
              </w:rPr>
              <w:t xml:space="preserve"> قرارداد از سوی مدیریت آمار و فناوری اط</w:t>
            </w:r>
            <w:r w:rsidRPr="006F2F75">
              <w:rPr>
                <w:rFonts w:cs="B Nazanin" w:hint="cs"/>
                <w:sz w:val="24"/>
                <w:szCs w:val="24"/>
                <w:rtl/>
              </w:rPr>
              <w:t>لا</w:t>
            </w:r>
            <w:r w:rsidRPr="006F2F75">
              <w:rPr>
                <w:rFonts w:cs="B Nazanin"/>
                <w:sz w:val="24"/>
                <w:szCs w:val="24"/>
                <w:rtl/>
              </w:rPr>
              <w:t xml:space="preserve">عات دانشگاه علوم پزشکی ارائه </w:t>
            </w:r>
            <w:r w:rsidRPr="006F2F75">
              <w:rPr>
                <w:rFonts w:cs="B Nazanin" w:hint="cs"/>
                <w:sz w:val="24"/>
                <w:szCs w:val="24"/>
                <w:rtl/>
              </w:rPr>
              <w:t>گردیده است.</w:t>
            </w:r>
          </w:p>
          <w:p w14:paraId="704A1F7E" w14:textId="65DEE369" w:rsidR="00F24CC4" w:rsidRPr="00376DAE" w:rsidRDefault="00F24CC4" w:rsidP="00180A8B">
            <w:pPr>
              <w:bidi/>
              <w:jc w:val="both"/>
              <w:rPr>
                <w:rFonts w:cs="B Nazanin"/>
                <w:b/>
                <w:bCs/>
                <w:sz w:val="24"/>
                <w:szCs w:val="24"/>
                <w:rtl/>
              </w:rPr>
            </w:pPr>
            <w:r w:rsidRPr="006F2F75">
              <w:rPr>
                <w:rFonts w:cs="B Nazanin" w:hint="cs"/>
                <w:sz w:val="24"/>
                <w:szCs w:val="24"/>
                <w:rtl/>
              </w:rPr>
              <w:t xml:space="preserve">4-4-9- </w:t>
            </w:r>
            <w:r w:rsidRPr="006F2F75">
              <w:rPr>
                <w:rFonts w:cs="B Nazanin"/>
                <w:sz w:val="24"/>
                <w:szCs w:val="24"/>
                <w:rtl/>
              </w:rPr>
              <w:t xml:space="preserve">اخذ و ارائه گواهینامه </w:t>
            </w:r>
            <w:r w:rsidRPr="006F2F75">
              <w:rPr>
                <w:rFonts w:cs="B Nazanin" w:hint="cs"/>
                <w:sz w:val="24"/>
                <w:szCs w:val="24"/>
                <w:rtl/>
              </w:rPr>
              <w:t xml:space="preserve">" </w:t>
            </w:r>
            <w:r w:rsidRPr="006F2F75">
              <w:rPr>
                <w:rFonts w:cs="B Nazanin"/>
                <w:sz w:val="24"/>
                <w:szCs w:val="24"/>
                <w:rtl/>
              </w:rPr>
              <w:t>مطابقت با استانداردهای پر</w:t>
            </w:r>
            <w:bookmarkStart w:id="7" w:name="_GoBack"/>
            <w:bookmarkEnd w:id="7"/>
            <w:r w:rsidRPr="006F2F75">
              <w:rPr>
                <w:rFonts w:cs="B Nazanin"/>
                <w:sz w:val="24"/>
                <w:szCs w:val="24"/>
                <w:rtl/>
              </w:rPr>
              <w:t>ونده الکترونیک س</w:t>
            </w:r>
            <w:r w:rsidRPr="006F2F75">
              <w:rPr>
                <w:rFonts w:cs="B Nazanin" w:hint="cs"/>
                <w:sz w:val="24"/>
                <w:szCs w:val="24"/>
                <w:rtl/>
              </w:rPr>
              <w:t>لا</w:t>
            </w:r>
            <w:r w:rsidRPr="006F2F75">
              <w:rPr>
                <w:rFonts w:cs="B Nazanin"/>
                <w:sz w:val="24"/>
                <w:szCs w:val="24"/>
                <w:rtl/>
              </w:rPr>
              <w:t>مت</w:t>
            </w:r>
            <w:r w:rsidRPr="006F2F75">
              <w:rPr>
                <w:rFonts w:cs="B Nazanin" w:hint="cs"/>
                <w:sz w:val="24"/>
                <w:szCs w:val="24"/>
                <w:rtl/>
              </w:rPr>
              <w:t xml:space="preserve"> "</w:t>
            </w:r>
            <w:r w:rsidRPr="006F2F75">
              <w:rPr>
                <w:rFonts w:cs="B Nazanin"/>
                <w:sz w:val="24"/>
                <w:szCs w:val="24"/>
                <w:rtl/>
              </w:rPr>
              <w:t xml:space="preserve">، </w:t>
            </w:r>
            <w:r w:rsidRPr="006F2F75">
              <w:rPr>
                <w:rFonts w:cs="B Nazanin" w:hint="cs"/>
                <w:sz w:val="24"/>
                <w:szCs w:val="24"/>
                <w:rtl/>
              </w:rPr>
              <w:t xml:space="preserve">" </w:t>
            </w:r>
            <w:r w:rsidRPr="006F2F75">
              <w:rPr>
                <w:rFonts w:cs="B Nazanin"/>
                <w:sz w:val="24"/>
                <w:szCs w:val="24"/>
                <w:rtl/>
              </w:rPr>
              <w:t>گواهینامه ارزیابی عملکردی سامانه</w:t>
            </w:r>
            <w:r w:rsidRPr="006F2F75">
              <w:rPr>
                <w:rFonts w:cs="B Nazanin" w:hint="cs"/>
                <w:sz w:val="24"/>
                <w:szCs w:val="24"/>
                <w:rtl/>
              </w:rPr>
              <w:t xml:space="preserve"> </w:t>
            </w:r>
            <w:r w:rsidRPr="006F2F75">
              <w:rPr>
                <w:rFonts w:cs="B Nazanin"/>
                <w:sz w:val="24"/>
                <w:szCs w:val="24"/>
                <w:rtl/>
              </w:rPr>
              <w:t>های اط</w:t>
            </w:r>
            <w:r w:rsidRPr="006F2F75">
              <w:rPr>
                <w:rFonts w:cs="B Nazanin" w:hint="cs"/>
                <w:sz w:val="24"/>
                <w:szCs w:val="24"/>
                <w:rtl/>
              </w:rPr>
              <w:t>لا</w:t>
            </w:r>
            <w:r w:rsidRPr="006F2F75">
              <w:rPr>
                <w:rFonts w:cs="B Nazanin"/>
                <w:sz w:val="24"/>
                <w:szCs w:val="24"/>
                <w:rtl/>
              </w:rPr>
              <w:t>عات بیمارستانی</w:t>
            </w:r>
            <w:r w:rsidRPr="006F2F75">
              <w:rPr>
                <w:rFonts w:cs="B Nazanin" w:hint="cs"/>
                <w:sz w:val="24"/>
                <w:szCs w:val="24"/>
                <w:rtl/>
              </w:rPr>
              <w:t xml:space="preserve">" </w:t>
            </w:r>
            <w:r w:rsidRPr="006F2F75">
              <w:rPr>
                <w:rFonts w:cs="B Nazanin"/>
                <w:sz w:val="24"/>
                <w:szCs w:val="24"/>
                <w:rtl/>
              </w:rPr>
              <w:t xml:space="preserve"> و</w:t>
            </w:r>
            <w:r w:rsidRPr="006F2F75">
              <w:rPr>
                <w:rFonts w:cs="B Nazanin" w:hint="cs"/>
                <w:sz w:val="24"/>
                <w:szCs w:val="24"/>
                <w:rtl/>
              </w:rPr>
              <w:t xml:space="preserve"> "</w:t>
            </w:r>
            <w:r w:rsidRPr="006F2F75">
              <w:rPr>
                <w:rFonts w:cs="B Nazanin"/>
                <w:sz w:val="24"/>
                <w:szCs w:val="24"/>
                <w:rtl/>
              </w:rPr>
              <w:t xml:space="preserve"> گواهینامه </w:t>
            </w:r>
            <w:r w:rsidRPr="006F2F75">
              <w:rPr>
                <w:rFonts w:cs="B Nazanin" w:hint="cs"/>
                <w:sz w:val="24"/>
                <w:szCs w:val="24"/>
                <w:rtl/>
              </w:rPr>
              <w:t xml:space="preserve"> </w:t>
            </w:r>
            <w:r w:rsidRPr="006F2F75">
              <w:rPr>
                <w:rFonts w:cs="B Nazanin"/>
                <w:sz w:val="24"/>
                <w:szCs w:val="24"/>
                <w:rtl/>
              </w:rPr>
              <w:t>ارزیابی امنیتی افتا</w:t>
            </w:r>
            <w:r w:rsidRPr="006F2F75">
              <w:rPr>
                <w:rFonts w:cs="B Nazanin" w:hint="cs"/>
                <w:sz w:val="24"/>
                <w:szCs w:val="24"/>
                <w:rtl/>
              </w:rPr>
              <w:t xml:space="preserve"> " </w:t>
            </w:r>
            <w:r w:rsidRPr="006F2F75">
              <w:rPr>
                <w:rFonts w:cs="B Nazanin"/>
                <w:sz w:val="24"/>
                <w:szCs w:val="24"/>
                <w:rtl/>
              </w:rPr>
              <w:t xml:space="preserve"> که دارای تاریخ معتبر باشد. مهلت ارائه</w:t>
            </w:r>
            <w:r w:rsidRPr="006F2F75">
              <w:rPr>
                <w:rFonts w:cs="B Nazanin" w:hint="cs"/>
                <w:sz w:val="24"/>
                <w:szCs w:val="24"/>
                <w:rtl/>
              </w:rPr>
              <w:t xml:space="preserve"> </w:t>
            </w:r>
            <w:r w:rsidRPr="006F2F75">
              <w:rPr>
                <w:rFonts w:cs="B Nazanin"/>
                <w:sz w:val="24"/>
                <w:szCs w:val="24"/>
                <w:rtl/>
              </w:rPr>
              <w:t>گواهینامه</w:t>
            </w:r>
            <w:r w:rsidRPr="006F2F75">
              <w:rPr>
                <w:rFonts w:cs="B Nazanin" w:hint="cs"/>
                <w:sz w:val="24"/>
                <w:szCs w:val="24"/>
                <w:rtl/>
              </w:rPr>
              <w:t xml:space="preserve"> </w:t>
            </w:r>
            <w:r w:rsidRPr="006F2F75">
              <w:rPr>
                <w:rFonts w:cs="B Nazanin"/>
                <w:sz w:val="24"/>
                <w:szCs w:val="24"/>
                <w:rtl/>
              </w:rPr>
              <w:t xml:space="preserve">های فوق حداکثر تا سه ماه قبل از پایان قرارداد خواهد بود. </w:t>
            </w:r>
            <w:r w:rsidRPr="006F2F75">
              <w:rPr>
                <w:rFonts w:cs="B Nazanin" w:hint="cs"/>
                <w:sz w:val="24"/>
                <w:szCs w:val="24"/>
                <w:rtl/>
              </w:rPr>
              <w:t>لا</w:t>
            </w:r>
            <w:r w:rsidRPr="006F2F75">
              <w:rPr>
                <w:rFonts w:cs="B Nazanin"/>
                <w:sz w:val="24"/>
                <w:szCs w:val="24"/>
                <w:rtl/>
              </w:rPr>
              <w:t>زم به ذکر است پیرو اب</w:t>
            </w:r>
            <w:r w:rsidRPr="006F2F75">
              <w:rPr>
                <w:rFonts w:cs="B Nazanin" w:hint="cs"/>
                <w:sz w:val="24"/>
                <w:szCs w:val="24"/>
                <w:rtl/>
              </w:rPr>
              <w:t>لا</w:t>
            </w:r>
            <w:r w:rsidRPr="006F2F75">
              <w:rPr>
                <w:rFonts w:cs="B Nazanin"/>
                <w:sz w:val="24"/>
                <w:szCs w:val="24"/>
                <w:rtl/>
              </w:rPr>
              <w:t>غ مرکز حراست وزارت بهداشت، سامانه</w:t>
            </w:r>
            <w:r w:rsidRPr="006F2F75">
              <w:rPr>
                <w:rFonts w:cs="B Nazanin" w:hint="cs"/>
                <w:sz w:val="24"/>
                <w:szCs w:val="24"/>
                <w:rtl/>
              </w:rPr>
              <w:t xml:space="preserve"> </w:t>
            </w:r>
            <w:r w:rsidRPr="006F2F75">
              <w:rPr>
                <w:rFonts w:cs="B Nazanin"/>
                <w:sz w:val="24"/>
                <w:szCs w:val="24"/>
                <w:rtl/>
              </w:rPr>
              <w:t>هایی که هنوز موفق به دریافت گواهینامه افتا نشده</w:t>
            </w:r>
            <w:r w:rsidRPr="006F2F75">
              <w:rPr>
                <w:rFonts w:cs="B Nazanin" w:hint="cs"/>
                <w:sz w:val="24"/>
                <w:szCs w:val="24"/>
                <w:rtl/>
              </w:rPr>
              <w:t xml:space="preserve"> </w:t>
            </w:r>
            <w:r w:rsidRPr="006F2F75">
              <w:rPr>
                <w:rFonts w:cs="B Nazanin"/>
                <w:sz w:val="24"/>
                <w:szCs w:val="24"/>
                <w:rtl/>
              </w:rPr>
              <w:t>اند در هنگام عقد قرارداد پشتیبانی ملزم به ارائه گواهینامه رسمی از آزمایشگاه</w:t>
            </w:r>
            <w:r w:rsidR="00722272">
              <w:rPr>
                <w:rFonts w:cs="B Nazanin" w:hint="cs"/>
                <w:sz w:val="24"/>
                <w:szCs w:val="24"/>
                <w:rtl/>
              </w:rPr>
              <w:t xml:space="preserve"> </w:t>
            </w:r>
            <w:r w:rsidRPr="006F2F75">
              <w:rPr>
                <w:rFonts w:cs="B Nazanin"/>
                <w:sz w:val="24"/>
                <w:szCs w:val="24"/>
                <w:rtl/>
              </w:rPr>
              <w:t>های مورد تایید افتا مبنی بر شروع فرایند ارزیابی دریافت گواهینامه ارزیابی امنیتی افتا می</w:t>
            </w:r>
            <w:r>
              <w:rPr>
                <w:rFonts w:cs="B Nazanin" w:hint="cs"/>
                <w:sz w:val="24"/>
                <w:szCs w:val="24"/>
                <w:rtl/>
              </w:rPr>
              <w:t xml:space="preserve"> </w:t>
            </w:r>
            <w:r w:rsidRPr="006F2F75">
              <w:rPr>
                <w:rFonts w:cs="B Nazanin"/>
                <w:sz w:val="24"/>
                <w:szCs w:val="24"/>
                <w:rtl/>
              </w:rPr>
              <w:t>باشند. بدیهی است شرکت در هر شرایطی متعهد به رعایت اصول امنیتی، حفظ محرمانگی و عدم افشای داده</w:t>
            </w:r>
            <w:r w:rsidRPr="006F2F75">
              <w:rPr>
                <w:rFonts w:cs="B Nazanin" w:hint="cs"/>
                <w:sz w:val="24"/>
                <w:szCs w:val="24"/>
                <w:rtl/>
              </w:rPr>
              <w:t xml:space="preserve"> </w:t>
            </w:r>
            <w:r w:rsidRPr="006F2F75">
              <w:rPr>
                <w:rFonts w:cs="B Nazanin"/>
                <w:sz w:val="24"/>
                <w:szCs w:val="24"/>
                <w:rtl/>
              </w:rPr>
              <w:t>ها و اطل</w:t>
            </w:r>
            <w:r w:rsidRPr="006F2F75">
              <w:rPr>
                <w:rFonts w:cs="B Nazanin" w:hint="cs"/>
                <w:sz w:val="24"/>
                <w:szCs w:val="24"/>
                <w:rtl/>
              </w:rPr>
              <w:t>ا</w:t>
            </w:r>
            <w:r w:rsidRPr="006F2F75">
              <w:rPr>
                <w:rFonts w:cs="B Nazanin"/>
                <w:sz w:val="24"/>
                <w:szCs w:val="24"/>
                <w:rtl/>
              </w:rPr>
              <w:t>عات می</w:t>
            </w:r>
            <w:r>
              <w:rPr>
                <w:rFonts w:cs="B Nazanin" w:hint="cs"/>
                <w:sz w:val="24"/>
                <w:szCs w:val="24"/>
                <w:rtl/>
              </w:rPr>
              <w:t xml:space="preserve"> </w:t>
            </w:r>
            <w:r w:rsidRPr="006F2F75">
              <w:rPr>
                <w:rFonts w:cs="B Nazanin"/>
                <w:sz w:val="24"/>
                <w:szCs w:val="24"/>
                <w:rtl/>
              </w:rPr>
              <w:t>باشد. ل</w:t>
            </w:r>
            <w:r w:rsidRPr="006F2F75">
              <w:rPr>
                <w:rFonts w:cs="B Nazanin" w:hint="cs"/>
                <w:sz w:val="24"/>
                <w:szCs w:val="24"/>
                <w:rtl/>
              </w:rPr>
              <w:t>ا</w:t>
            </w:r>
            <w:r w:rsidRPr="006F2F75">
              <w:rPr>
                <w:rFonts w:cs="B Nazanin"/>
                <w:sz w:val="24"/>
                <w:szCs w:val="24"/>
                <w:rtl/>
              </w:rPr>
              <w:t>زم به ذکر است آخرین وضعیت</w:t>
            </w:r>
            <w:r w:rsidRPr="006F2F75">
              <w:rPr>
                <w:rFonts w:cs="B Nazanin"/>
                <w:sz w:val="24"/>
                <w:szCs w:val="24"/>
              </w:rPr>
              <w:t xml:space="preserve"> </w:t>
            </w:r>
            <w:r w:rsidRPr="00F24CC4">
              <w:rPr>
                <w:rFonts w:asciiTheme="majorBidi" w:hAnsiTheme="majorBidi" w:cstheme="majorBidi"/>
                <w:sz w:val="24"/>
                <w:szCs w:val="24"/>
              </w:rPr>
              <w:t>HIS</w:t>
            </w:r>
            <w:r w:rsidRPr="006F2F75">
              <w:rPr>
                <w:rFonts w:cs="B Nazanin"/>
                <w:sz w:val="24"/>
                <w:szCs w:val="24"/>
              </w:rPr>
              <w:t xml:space="preserve"> </w:t>
            </w:r>
            <w:r w:rsidRPr="006F2F75">
              <w:rPr>
                <w:rFonts w:cs="B Nazanin"/>
                <w:sz w:val="24"/>
                <w:szCs w:val="24"/>
                <w:rtl/>
              </w:rPr>
              <w:t>های دارای گواهینامه</w:t>
            </w:r>
            <w:r w:rsidRPr="006F2F75">
              <w:rPr>
                <w:rFonts w:cs="B Nazanin" w:hint="cs"/>
                <w:sz w:val="24"/>
                <w:szCs w:val="24"/>
                <w:rtl/>
              </w:rPr>
              <w:t xml:space="preserve"> </w:t>
            </w:r>
            <w:r w:rsidRPr="006F2F75">
              <w:rPr>
                <w:rFonts w:cs="B Nazanin"/>
                <w:sz w:val="24"/>
                <w:szCs w:val="24"/>
                <w:rtl/>
              </w:rPr>
              <w:t>های فوق از طریق سامانه ذیل قابل دسترس می باشد</w:t>
            </w:r>
            <w:r w:rsidRPr="006F2F75">
              <w:rPr>
                <w:rFonts w:cs="B Nazanin" w:hint="cs"/>
                <w:sz w:val="24"/>
                <w:szCs w:val="24"/>
                <w:rtl/>
              </w:rPr>
              <w:t xml:space="preserve">:  </w:t>
            </w:r>
            <w:hyperlink r:id="rId9" w:history="1">
              <w:r w:rsidRPr="00F24CC4">
                <w:rPr>
                  <w:rFonts w:asciiTheme="majorBidi" w:hAnsiTheme="majorBidi" w:cstheme="majorBidi"/>
                  <w:sz w:val="24"/>
                  <w:szCs w:val="24"/>
                </w:rPr>
                <w:t xml:space="preserve"> </w:t>
              </w:r>
              <w:r w:rsidRPr="00F24CC4">
                <w:rPr>
                  <w:rFonts w:asciiTheme="majorBidi" w:hAnsiTheme="majorBidi" w:cstheme="majorBidi"/>
                </w:rPr>
                <w:t>https://regulatoryit.behdasht</w:t>
              </w:r>
              <w:r w:rsidRPr="00F24CC4">
                <w:rPr>
                  <w:rFonts w:asciiTheme="majorBidi" w:hAnsiTheme="majorBidi" w:cstheme="majorBidi"/>
                  <w:sz w:val="24"/>
                  <w:szCs w:val="24"/>
                </w:rPr>
                <w:t>.gov.ir</w:t>
              </w:r>
              <w:r>
                <w:rPr>
                  <w:rFonts w:cs="B Nazanin" w:hint="cs"/>
                  <w:sz w:val="24"/>
                  <w:szCs w:val="24"/>
                  <w:rtl/>
                </w:rPr>
                <w:t xml:space="preserve"> و</w:t>
              </w:r>
              <w:r>
                <w:rPr>
                  <w:rFonts w:cs="B Nazanin" w:hint="cs"/>
                  <w:sz w:val="24"/>
                  <w:szCs w:val="24"/>
                  <w:rtl/>
                  <w:lang w:bidi="fa-IR"/>
                </w:rPr>
                <w:t xml:space="preserve"> درگاه</w:t>
              </w:r>
              <w:r>
                <w:rPr>
                  <w:rFonts w:cs="B Nazanin" w:hint="cs"/>
                  <w:sz w:val="24"/>
                  <w:szCs w:val="24"/>
                  <w:rtl/>
                </w:rPr>
                <w:t xml:space="preserve"> مرکز مدیریت راهبردی افتا به آدرس </w:t>
              </w:r>
              <w:r w:rsidRPr="00F24CC4">
                <w:rPr>
                  <w:rFonts w:asciiTheme="majorBidi" w:hAnsiTheme="majorBidi" w:cstheme="majorBidi"/>
                </w:rPr>
                <w:t>https://afta.gov.ir</w:t>
              </w:r>
            </w:hyperlink>
            <w:r w:rsidR="0056139E">
              <w:rPr>
                <w:rFonts w:asciiTheme="majorBidi" w:hAnsiTheme="majorBidi" w:cstheme="majorBidi" w:hint="cs"/>
                <w:rtl/>
              </w:rPr>
              <w:t xml:space="preserve"> .</w:t>
            </w:r>
          </w:p>
          <w:p w14:paraId="50870D00" w14:textId="19D085D6" w:rsidR="0034399D" w:rsidRPr="006F2F75" w:rsidRDefault="0034399D" w:rsidP="0034399D">
            <w:pPr>
              <w:bidi/>
              <w:jc w:val="both"/>
              <w:rPr>
                <w:rFonts w:cs="B Nazanin"/>
                <w:sz w:val="24"/>
                <w:szCs w:val="24"/>
              </w:rPr>
            </w:pPr>
            <w:r w:rsidRPr="00000909">
              <w:rPr>
                <w:rFonts w:cs="B Nazanin" w:hint="cs"/>
                <w:b/>
                <w:bCs/>
                <w:sz w:val="24"/>
                <w:szCs w:val="24"/>
                <w:rtl/>
              </w:rPr>
              <w:t>تذکر:</w:t>
            </w:r>
            <w:r>
              <w:rPr>
                <w:rFonts w:cs="B Nazanin" w:hint="cs"/>
                <w:sz w:val="24"/>
                <w:szCs w:val="24"/>
                <w:rtl/>
              </w:rPr>
              <w:t xml:space="preserve"> در صورت عدم ارائه اجرای بند </w:t>
            </w:r>
            <w:r w:rsidRPr="006F2F75">
              <w:rPr>
                <w:rFonts w:cs="B Nazanin" w:hint="cs"/>
                <w:sz w:val="24"/>
                <w:szCs w:val="24"/>
                <w:rtl/>
              </w:rPr>
              <w:t>4-4-9</w:t>
            </w:r>
            <w:r>
              <w:rPr>
                <w:rFonts w:cs="B Nazanin" w:hint="cs"/>
                <w:sz w:val="24"/>
                <w:szCs w:val="24"/>
                <w:rtl/>
              </w:rPr>
              <w:t xml:space="preserve">، بند 5-17 مشمول نبوده </w:t>
            </w:r>
            <w:r w:rsidR="00F2463D">
              <w:rPr>
                <w:rFonts w:cs="B Nazanin" w:hint="cs"/>
                <w:sz w:val="24"/>
                <w:szCs w:val="24"/>
                <w:rtl/>
              </w:rPr>
              <w:t xml:space="preserve">و در صورت </w:t>
            </w:r>
            <w:r w:rsidR="009B4F97">
              <w:rPr>
                <w:rFonts w:cs="B Nazanin" w:hint="cs"/>
                <w:sz w:val="24"/>
                <w:szCs w:val="24"/>
                <w:rtl/>
              </w:rPr>
              <w:t xml:space="preserve">عدم ارائه هر کدام از گواهی های مذکور تا سه ماه </w:t>
            </w:r>
            <w:r w:rsidR="00DE387E">
              <w:rPr>
                <w:rFonts w:cs="B Nazanin" w:hint="cs"/>
                <w:sz w:val="24"/>
                <w:szCs w:val="24"/>
                <w:rtl/>
              </w:rPr>
              <w:t>قبل از اتمام قرارداد</w:t>
            </w:r>
            <w:r w:rsidR="001D6F30">
              <w:rPr>
                <w:rFonts w:cs="B Nazanin" w:hint="cs"/>
                <w:sz w:val="24"/>
                <w:szCs w:val="24"/>
                <w:rtl/>
              </w:rPr>
              <w:t>،</w:t>
            </w:r>
            <w:r w:rsidR="00DE387E">
              <w:rPr>
                <w:rFonts w:cs="B Nazanin" w:hint="cs"/>
                <w:sz w:val="24"/>
                <w:szCs w:val="24"/>
                <w:rtl/>
              </w:rPr>
              <w:t xml:space="preserve"> </w:t>
            </w:r>
            <w:r w:rsidR="00000909">
              <w:rPr>
                <w:rFonts w:cs="B Nazanin" w:hint="cs"/>
                <w:sz w:val="24"/>
                <w:szCs w:val="24"/>
                <w:rtl/>
              </w:rPr>
              <w:t xml:space="preserve">دانشگاه </w:t>
            </w:r>
            <w:r w:rsidR="00DE387E">
              <w:rPr>
                <w:rFonts w:cs="B Nazanin" w:hint="cs"/>
                <w:sz w:val="24"/>
                <w:szCs w:val="24"/>
                <w:rtl/>
              </w:rPr>
              <w:t xml:space="preserve">به ازای هر گواهی 10 درصد </w:t>
            </w:r>
            <w:r w:rsidR="00915861">
              <w:rPr>
                <w:rFonts w:cs="B Nazanin" w:hint="cs"/>
                <w:sz w:val="24"/>
                <w:szCs w:val="24"/>
                <w:rtl/>
              </w:rPr>
              <w:t xml:space="preserve">و به ازای عدم ارائه گواهی افتا 20 درصد از مبلغ کل قرارداد سالانه </w:t>
            </w:r>
            <w:r w:rsidR="008474A7">
              <w:rPr>
                <w:rFonts w:cs="B Nazanin" w:hint="cs"/>
                <w:sz w:val="24"/>
                <w:szCs w:val="24"/>
                <w:rtl/>
              </w:rPr>
              <w:t xml:space="preserve">را از شرکت </w:t>
            </w:r>
            <w:r w:rsidR="008474A7">
              <w:rPr>
                <w:rFonts w:cs="B Nazanin" w:hint="cs"/>
                <w:sz w:val="24"/>
                <w:szCs w:val="24"/>
                <w:rtl/>
              </w:rPr>
              <w:lastRenderedPageBreak/>
              <w:t xml:space="preserve">پیمانکار </w:t>
            </w:r>
            <w:r w:rsidR="00000909">
              <w:rPr>
                <w:rFonts w:cs="B Nazanin" w:hint="cs"/>
                <w:sz w:val="24"/>
                <w:szCs w:val="24"/>
                <w:rtl/>
              </w:rPr>
              <w:t xml:space="preserve">کسر </w:t>
            </w:r>
            <w:r w:rsidR="001D6F30">
              <w:rPr>
                <w:rFonts w:cs="B Nazanin" w:hint="cs"/>
                <w:sz w:val="24"/>
                <w:szCs w:val="24"/>
                <w:rtl/>
              </w:rPr>
              <w:t>خواهد نمود</w:t>
            </w:r>
            <w:r w:rsidR="00000909">
              <w:rPr>
                <w:rFonts w:cs="B Nazanin" w:hint="cs"/>
                <w:sz w:val="24"/>
                <w:szCs w:val="24"/>
                <w:rtl/>
              </w:rPr>
              <w:t>.</w:t>
            </w:r>
          </w:p>
          <w:p w14:paraId="424CFCA1" w14:textId="37807811" w:rsidR="00FE0355" w:rsidRPr="00E41CA9" w:rsidRDefault="00FE0355" w:rsidP="00D17E1E">
            <w:pPr>
              <w:bidi/>
              <w:jc w:val="both"/>
              <w:rPr>
                <w:rFonts w:cs="B Nazanin"/>
                <w:sz w:val="24"/>
                <w:szCs w:val="24"/>
                <w:rtl/>
              </w:rPr>
            </w:pPr>
            <w:r w:rsidRPr="00740BEF">
              <w:rPr>
                <w:rFonts w:cs="B Nazanin" w:hint="cs"/>
                <w:b/>
                <w:bCs/>
                <w:sz w:val="24"/>
                <w:szCs w:val="24"/>
                <w:rtl/>
              </w:rPr>
              <w:t>تبصره</w:t>
            </w:r>
            <w:r w:rsidR="00F24CC4">
              <w:rPr>
                <w:rFonts w:cs="B Nazanin" w:hint="cs"/>
                <w:b/>
                <w:bCs/>
                <w:sz w:val="24"/>
                <w:szCs w:val="24"/>
                <w:rtl/>
              </w:rPr>
              <w:t>1</w:t>
            </w:r>
            <w:r w:rsidRPr="00740BEF">
              <w:rPr>
                <w:rFonts w:cs="B Nazanin" w:hint="cs"/>
                <w:b/>
                <w:bCs/>
                <w:sz w:val="24"/>
                <w:szCs w:val="24"/>
                <w:rtl/>
              </w:rPr>
              <w:t>:</w:t>
            </w:r>
            <w:r w:rsidRPr="00E41CA9">
              <w:rPr>
                <w:rFonts w:cs="B Nazanin" w:hint="cs"/>
                <w:sz w:val="24"/>
                <w:szCs w:val="24"/>
                <w:rtl/>
              </w:rPr>
              <w:t xml:space="preserve"> تغییرات اعمالی در سیستم نباید برخلاف دستورالعمل های ابلاغی وزارت بهداشت و قوانین جاری جمهوری اسلامی ایران باشد. در صورتی که شرکت در این مهم ابهام دارد، باید از دفتر آمار و فناوری اطلاعات وزارت بهداشت، درمان و آموزش پزشکی استعلام رسمی نماید.</w:t>
            </w:r>
          </w:p>
          <w:p w14:paraId="1E8475EC" w14:textId="77777777" w:rsidR="00FE0355" w:rsidRPr="00E41CA9" w:rsidRDefault="00FE0355" w:rsidP="00D17E1E">
            <w:pPr>
              <w:bidi/>
              <w:jc w:val="both"/>
              <w:rPr>
                <w:rFonts w:cs="B Nazanin"/>
                <w:b/>
                <w:bCs/>
                <w:sz w:val="24"/>
                <w:szCs w:val="24"/>
                <w:rtl/>
              </w:rPr>
            </w:pPr>
            <w:r w:rsidRPr="00E41CA9">
              <w:rPr>
                <w:rFonts w:cs="B Nazanin" w:hint="cs"/>
                <w:b/>
                <w:bCs/>
                <w:sz w:val="24"/>
                <w:szCs w:val="24"/>
                <w:rtl/>
              </w:rPr>
              <w:t xml:space="preserve">5-9- امكانات و تجهيزات مورد نياز: </w:t>
            </w:r>
            <w:r w:rsidRPr="00E41CA9">
              <w:rPr>
                <w:rFonts w:cs="B Nazanin" w:hint="cs"/>
                <w:sz w:val="24"/>
                <w:szCs w:val="24"/>
                <w:rtl/>
              </w:rPr>
              <w:t>طبق قرارداد فيمابين</w:t>
            </w:r>
          </w:p>
        </w:tc>
      </w:tr>
      <w:tr w:rsidR="00FE0355" w:rsidRPr="00E41CA9" w14:paraId="05798778" w14:textId="77777777" w:rsidTr="00E41CA9">
        <w:trPr>
          <w:gridBefore w:val="1"/>
          <w:wBefore w:w="6" w:type="dxa"/>
          <w:trHeight w:val="155"/>
        </w:trPr>
        <w:tc>
          <w:tcPr>
            <w:tcW w:w="10219" w:type="dxa"/>
            <w:gridSpan w:val="3"/>
          </w:tcPr>
          <w:p w14:paraId="297D72C6" w14:textId="63D1C19A" w:rsidR="00FE0355" w:rsidRPr="00E41CA9" w:rsidRDefault="00FE0355" w:rsidP="00D17E1E">
            <w:pPr>
              <w:bidi/>
              <w:jc w:val="both"/>
              <w:rPr>
                <w:rFonts w:cs="B Nazanin"/>
                <w:b/>
                <w:bCs/>
                <w:sz w:val="24"/>
                <w:szCs w:val="24"/>
                <w:rtl/>
              </w:rPr>
            </w:pPr>
            <w:r w:rsidRPr="00E41CA9">
              <w:rPr>
                <w:rFonts w:cs="B Nazanin" w:hint="cs"/>
                <w:b/>
                <w:bCs/>
                <w:sz w:val="24"/>
                <w:szCs w:val="24"/>
                <w:rtl/>
              </w:rPr>
              <w:lastRenderedPageBreak/>
              <w:t xml:space="preserve">10- </w:t>
            </w:r>
            <w:r w:rsidRPr="008B7B4D">
              <w:rPr>
                <w:rStyle w:val="Heading1Char"/>
                <w:rFonts w:eastAsia="Calibri" w:hint="cs"/>
                <w:rtl/>
              </w:rPr>
              <w:t>مدت انجام قرارداد</w:t>
            </w:r>
          </w:p>
          <w:p w14:paraId="4CA8DED6" w14:textId="77777777" w:rsidR="00FE0355" w:rsidRPr="00E41CA9" w:rsidRDefault="00740BEF" w:rsidP="00D17E1E">
            <w:pPr>
              <w:bidi/>
              <w:jc w:val="both"/>
              <w:rPr>
                <w:rFonts w:cs="B Nazanin"/>
                <w:sz w:val="24"/>
                <w:szCs w:val="24"/>
                <w:rtl/>
              </w:rPr>
            </w:pPr>
            <w:bookmarkStart w:id="8" w:name="_Hlk533936304"/>
            <w:r w:rsidRPr="00740BEF">
              <w:rPr>
                <w:rFonts w:cs="B Nazanin"/>
                <w:sz w:val="24"/>
                <w:szCs w:val="24"/>
                <w:rtl/>
              </w:rPr>
              <w:t xml:space="preserve">مدت زمان انجام قرارداد از تاريخ </w:t>
            </w:r>
            <w:bookmarkStart w:id="9" w:name="FromDate"/>
            <w:r w:rsidRPr="00740BEF">
              <w:rPr>
                <w:rFonts w:cs="B Nazanin" w:hint="cs"/>
                <w:sz w:val="24"/>
                <w:szCs w:val="24"/>
                <w:rtl/>
              </w:rPr>
              <w:t xml:space="preserve">................... </w:t>
            </w:r>
            <w:bookmarkEnd w:id="9"/>
            <w:r w:rsidRPr="00740BEF">
              <w:rPr>
                <w:rFonts w:cs="B Nazanin" w:hint="cs"/>
                <w:sz w:val="24"/>
                <w:szCs w:val="24"/>
                <w:rtl/>
              </w:rPr>
              <w:t xml:space="preserve">لغایت </w:t>
            </w:r>
            <w:r w:rsidRPr="00740BEF">
              <w:rPr>
                <w:rFonts w:cs="B Nazanin"/>
                <w:sz w:val="24"/>
                <w:szCs w:val="24"/>
                <w:rtl/>
              </w:rPr>
              <w:t xml:space="preserve">تاريخ </w:t>
            </w:r>
            <w:r w:rsidRPr="00740BEF">
              <w:rPr>
                <w:rFonts w:cs="B Nazanin" w:hint="cs"/>
                <w:sz w:val="24"/>
                <w:szCs w:val="24"/>
                <w:rtl/>
              </w:rPr>
              <w:t xml:space="preserve"> </w:t>
            </w:r>
            <w:bookmarkStart w:id="10" w:name="ToDate"/>
            <w:r w:rsidRPr="00740BEF">
              <w:rPr>
                <w:rFonts w:cs="B Nazanin" w:hint="cs"/>
                <w:sz w:val="24"/>
                <w:szCs w:val="24"/>
                <w:rtl/>
              </w:rPr>
              <w:t xml:space="preserve">............... </w:t>
            </w:r>
            <w:bookmarkEnd w:id="10"/>
            <w:r w:rsidRPr="00740BEF">
              <w:rPr>
                <w:rFonts w:cs="B Nazanin" w:hint="cs"/>
                <w:sz w:val="24"/>
                <w:szCs w:val="24"/>
                <w:rtl/>
              </w:rPr>
              <w:t xml:space="preserve">به مدت </w:t>
            </w:r>
            <w:bookmarkStart w:id="11" w:name="_Hlk1474897"/>
            <w:bookmarkStart w:id="12" w:name="Modat"/>
            <w:r w:rsidRPr="00740BEF">
              <w:rPr>
                <w:rFonts w:cs="B Nazanin" w:hint="cs"/>
                <w:sz w:val="24"/>
                <w:szCs w:val="24"/>
                <w:rtl/>
              </w:rPr>
              <w:t>...........</w:t>
            </w:r>
            <w:bookmarkEnd w:id="11"/>
            <w:r w:rsidRPr="00740BEF">
              <w:rPr>
                <w:rFonts w:cs="B Nazanin" w:hint="cs"/>
                <w:sz w:val="24"/>
                <w:szCs w:val="24"/>
                <w:rtl/>
              </w:rPr>
              <w:t xml:space="preserve"> </w:t>
            </w:r>
            <w:bookmarkEnd w:id="12"/>
            <w:r w:rsidRPr="00740BEF">
              <w:rPr>
                <w:rFonts w:cs="B Nazanin" w:hint="cs"/>
                <w:sz w:val="24"/>
                <w:szCs w:val="24"/>
                <w:rtl/>
              </w:rPr>
              <w:t>می باشد</w:t>
            </w:r>
            <w:bookmarkEnd w:id="8"/>
            <w:r w:rsidRPr="00740BEF">
              <w:rPr>
                <w:rFonts w:cs="B Nazanin" w:hint="cs"/>
                <w:sz w:val="24"/>
                <w:szCs w:val="24"/>
                <w:rtl/>
              </w:rPr>
              <w:t>.</w:t>
            </w:r>
          </w:p>
        </w:tc>
      </w:tr>
      <w:tr w:rsidR="00FE0355" w:rsidRPr="00E41CA9" w14:paraId="417B1E32" w14:textId="77777777" w:rsidTr="00E41CA9">
        <w:trPr>
          <w:gridBefore w:val="1"/>
          <w:wBefore w:w="6" w:type="dxa"/>
          <w:trHeight w:val="155"/>
        </w:trPr>
        <w:tc>
          <w:tcPr>
            <w:tcW w:w="10219" w:type="dxa"/>
            <w:gridSpan w:val="3"/>
          </w:tcPr>
          <w:p w14:paraId="224EC443" w14:textId="00FD2BAF" w:rsidR="00FE0355" w:rsidRPr="00E41CA9" w:rsidRDefault="00FE0355" w:rsidP="00D17E1E">
            <w:pPr>
              <w:bidi/>
              <w:jc w:val="both"/>
              <w:rPr>
                <w:rFonts w:cs="B Nazanin"/>
                <w:b/>
                <w:bCs/>
                <w:sz w:val="24"/>
                <w:szCs w:val="24"/>
                <w:rtl/>
              </w:rPr>
            </w:pPr>
            <w:r w:rsidRPr="00E41CA9">
              <w:rPr>
                <w:rFonts w:cs="B Nazanin" w:hint="cs"/>
                <w:b/>
                <w:bCs/>
                <w:sz w:val="24"/>
                <w:szCs w:val="24"/>
                <w:rtl/>
              </w:rPr>
              <w:t xml:space="preserve">11- </w:t>
            </w:r>
            <w:r w:rsidRPr="008B7B4D">
              <w:rPr>
                <w:rStyle w:val="Heading1Char"/>
                <w:rFonts w:eastAsia="Calibri" w:hint="cs"/>
                <w:rtl/>
              </w:rPr>
              <w:t>مبلغ قرارداد</w:t>
            </w:r>
          </w:p>
          <w:p w14:paraId="27DA3023" w14:textId="3907C84A" w:rsidR="00FE0355" w:rsidRPr="00E41CA9" w:rsidRDefault="0034399D" w:rsidP="00D17E1E">
            <w:pPr>
              <w:bidi/>
              <w:jc w:val="both"/>
              <w:rPr>
                <w:rFonts w:cs="B Nazanin"/>
                <w:sz w:val="24"/>
                <w:szCs w:val="24"/>
                <w:rtl/>
              </w:rPr>
            </w:pPr>
            <w:r>
              <w:rPr>
                <w:rFonts w:cs="B Nazanin" w:hint="cs"/>
                <w:sz w:val="24"/>
                <w:szCs w:val="24"/>
                <w:rtl/>
              </w:rPr>
              <w:t>1</w:t>
            </w:r>
            <w:r w:rsidR="00FE0355" w:rsidRPr="00E41CA9">
              <w:rPr>
                <w:rFonts w:cs="B Nazanin" w:hint="cs"/>
                <w:sz w:val="24"/>
                <w:szCs w:val="24"/>
                <w:rtl/>
              </w:rPr>
              <w:t xml:space="preserve">-11- </w:t>
            </w:r>
            <w:r w:rsidR="00FE0355" w:rsidRPr="00E41CA9">
              <w:rPr>
                <w:rFonts w:cs="B Nazanin" w:hint="cs"/>
                <w:b/>
                <w:bCs/>
                <w:sz w:val="24"/>
                <w:szCs w:val="24"/>
                <w:rtl/>
              </w:rPr>
              <w:t>ارزش هر واحد كار</w:t>
            </w:r>
            <w:r w:rsidR="00FE0355" w:rsidRPr="00E41CA9">
              <w:rPr>
                <w:rFonts w:cs="B Nazanin" w:hint="cs"/>
                <w:sz w:val="24"/>
                <w:szCs w:val="24"/>
                <w:rtl/>
              </w:rPr>
              <w:t xml:space="preserve">: </w:t>
            </w:r>
            <w:r w:rsidR="00740BEF" w:rsidRPr="00740BEF">
              <w:rPr>
                <w:rFonts w:cs="B Nazanin" w:hint="cs"/>
                <w:sz w:val="24"/>
                <w:szCs w:val="24"/>
                <w:rtl/>
              </w:rPr>
              <w:t xml:space="preserve">مبلغ ماهانه این قرارداد </w:t>
            </w:r>
            <w:bookmarkStart w:id="13" w:name="MonthlyPrice"/>
            <w:r w:rsidR="00740BEF" w:rsidRPr="00740BEF">
              <w:rPr>
                <w:rFonts w:cs="B Nazanin" w:hint="cs"/>
                <w:sz w:val="24"/>
                <w:szCs w:val="24"/>
                <w:rtl/>
              </w:rPr>
              <w:t xml:space="preserve">............ </w:t>
            </w:r>
            <w:bookmarkEnd w:id="13"/>
            <w:r w:rsidR="00740BEF" w:rsidRPr="00740BEF">
              <w:rPr>
                <w:rFonts w:cs="B Nazanin" w:hint="cs"/>
                <w:sz w:val="24"/>
                <w:szCs w:val="24"/>
                <w:rtl/>
              </w:rPr>
              <w:t xml:space="preserve">ریال </w:t>
            </w:r>
            <w:bookmarkStart w:id="14" w:name="MonthlyPriceText"/>
            <w:r w:rsidR="00740BEF" w:rsidRPr="00740BEF">
              <w:rPr>
                <w:rFonts w:cs="B Nazanin" w:hint="cs"/>
                <w:sz w:val="24"/>
                <w:szCs w:val="24"/>
                <w:rtl/>
              </w:rPr>
              <w:t xml:space="preserve">(......... </w:t>
            </w:r>
            <w:bookmarkEnd w:id="14"/>
            <w:r w:rsidR="00740BEF" w:rsidRPr="00740BEF">
              <w:rPr>
                <w:rFonts w:cs="B Nazanin" w:hint="cs"/>
                <w:sz w:val="24"/>
                <w:szCs w:val="24"/>
                <w:rtl/>
              </w:rPr>
              <w:t>ريال)</w:t>
            </w:r>
            <w:r w:rsidR="00740BEF">
              <w:rPr>
                <w:rFonts w:cs="B Zar" w:hint="cs"/>
                <w:sz w:val="26"/>
                <w:szCs w:val="26"/>
                <w:rtl/>
                <w:lang w:bidi="fa-IR"/>
              </w:rPr>
              <w:t xml:space="preserve"> </w:t>
            </w:r>
            <w:r w:rsidR="00FE0355" w:rsidRPr="00E41CA9">
              <w:rPr>
                <w:rFonts w:cs="B Nazanin" w:hint="cs"/>
                <w:sz w:val="24"/>
                <w:szCs w:val="24"/>
                <w:rtl/>
              </w:rPr>
              <w:t>می باشد که به شکل  ماهیانه و در قبال خدمات تعهد شده در قرارداد حاضر اعم از تعهدات عمومی و اختصاصی قابل پرداخت خواهد بود.</w:t>
            </w:r>
          </w:p>
          <w:p w14:paraId="78758986" w14:textId="2DF9C791" w:rsidR="00FE0355" w:rsidRPr="00E41CA9" w:rsidRDefault="0034399D" w:rsidP="00D17E1E">
            <w:pPr>
              <w:bidi/>
              <w:jc w:val="both"/>
              <w:rPr>
                <w:rFonts w:cs="B Nazanin"/>
                <w:sz w:val="24"/>
                <w:szCs w:val="24"/>
                <w:rtl/>
              </w:rPr>
            </w:pPr>
            <w:r>
              <w:rPr>
                <w:rFonts w:cs="B Nazanin" w:hint="cs"/>
                <w:sz w:val="24"/>
                <w:szCs w:val="24"/>
                <w:rtl/>
              </w:rPr>
              <w:t>2</w:t>
            </w:r>
            <w:r w:rsidR="00FE0355" w:rsidRPr="00E41CA9">
              <w:rPr>
                <w:rFonts w:cs="B Nazanin" w:hint="cs"/>
                <w:sz w:val="24"/>
                <w:szCs w:val="24"/>
                <w:rtl/>
              </w:rPr>
              <w:t xml:space="preserve">-11- </w:t>
            </w:r>
            <w:r w:rsidR="00FE0355" w:rsidRPr="00E41CA9">
              <w:rPr>
                <w:rFonts w:cs="B Nazanin" w:hint="cs"/>
                <w:b/>
                <w:bCs/>
                <w:sz w:val="24"/>
                <w:szCs w:val="24"/>
                <w:rtl/>
              </w:rPr>
              <w:t>كل مبلغ قرارداد:</w:t>
            </w:r>
            <w:r w:rsidR="00FE0355" w:rsidRPr="00E41CA9">
              <w:rPr>
                <w:rFonts w:cs="B Nazanin" w:hint="cs"/>
                <w:sz w:val="24"/>
                <w:szCs w:val="24"/>
                <w:rtl/>
              </w:rPr>
              <w:t xml:space="preserve"> </w:t>
            </w:r>
            <w:r w:rsidR="00740BEF" w:rsidRPr="00740BEF">
              <w:rPr>
                <w:rFonts w:cs="B Nazanin" w:hint="cs"/>
                <w:sz w:val="24"/>
                <w:szCs w:val="24"/>
                <w:rtl/>
              </w:rPr>
              <w:t xml:space="preserve">مبلغ کل سالانه </w:t>
            </w:r>
            <w:bookmarkStart w:id="15" w:name="_Hlk1474792"/>
            <w:r w:rsidR="00740BEF" w:rsidRPr="00740BEF">
              <w:rPr>
                <w:rFonts w:cs="B Nazanin" w:hint="cs"/>
                <w:sz w:val="24"/>
                <w:szCs w:val="24"/>
                <w:rtl/>
              </w:rPr>
              <w:t xml:space="preserve">این قرارداد </w:t>
            </w:r>
            <w:bookmarkStart w:id="16" w:name="Price"/>
            <w:bookmarkStart w:id="17" w:name="_Hlk532292541"/>
            <w:r w:rsidR="00740BEF" w:rsidRPr="00740BEF">
              <w:rPr>
                <w:rFonts w:cs="B Nazanin" w:hint="cs"/>
                <w:sz w:val="24"/>
                <w:szCs w:val="24"/>
                <w:rtl/>
              </w:rPr>
              <w:t xml:space="preserve">.............. </w:t>
            </w:r>
            <w:bookmarkEnd w:id="16"/>
            <w:r w:rsidR="00740BEF" w:rsidRPr="00740BEF">
              <w:rPr>
                <w:rFonts w:cs="B Nazanin" w:hint="cs"/>
                <w:sz w:val="24"/>
                <w:szCs w:val="24"/>
                <w:rtl/>
              </w:rPr>
              <w:t>ریال (</w:t>
            </w:r>
            <w:bookmarkStart w:id="18" w:name="PriceText"/>
            <w:r w:rsidR="00740BEF" w:rsidRPr="00740BEF">
              <w:rPr>
                <w:rFonts w:cs="B Nazanin" w:hint="cs"/>
                <w:sz w:val="24"/>
                <w:szCs w:val="24"/>
                <w:rtl/>
              </w:rPr>
              <w:t xml:space="preserve"> ......... </w:t>
            </w:r>
            <w:bookmarkEnd w:id="18"/>
            <w:r w:rsidR="00740BEF" w:rsidRPr="00740BEF">
              <w:rPr>
                <w:rFonts w:cs="B Nazanin" w:hint="cs"/>
                <w:sz w:val="24"/>
                <w:szCs w:val="24"/>
                <w:rtl/>
              </w:rPr>
              <w:t>ريال)</w:t>
            </w:r>
            <w:r w:rsidR="00740BEF" w:rsidRPr="0096335B">
              <w:rPr>
                <w:rFonts w:cs="B Zar" w:hint="cs"/>
                <w:sz w:val="26"/>
                <w:szCs w:val="26"/>
                <w:rtl/>
                <w:lang w:bidi="fa-IR"/>
              </w:rPr>
              <w:t xml:space="preserve"> </w:t>
            </w:r>
            <w:bookmarkEnd w:id="15"/>
            <w:bookmarkEnd w:id="17"/>
            <w:r w:rsidR="00FE0355" w:rsidRPr="00E41CA9">
              <w:rPr>
                <w:rFonts w:cs="B Nazanin" w:hint="cs"/>
                <w:sz w:val="24"/>
                <w:szCs w:val="24"/>
                <w:rtl/>
              </w:rPr>
              <w:t xml:space="preserve">خواهد بود و مبلغ مالیات بر ارزش افزوده علاوه بر مبلغ کل قرارداد بر عهده کارفرما خواهد. </w:t>
            </w:r>
          </w:p>
          <w:p w14:paraId="5029DF93" w14:textId="1022AA0D" w:rsidR="00FE0355" w:rsidRPr="00E41CA9" w:rsidRDefault="0034399D" w:rsidP="00D17E1E">
            <w:pPr>
              <w:bidi/>
              <w:jc w:val="both"/>
              <w:rPr>
                <w:rFonts w:cs="B Nazanin"/>
                <w:sz w:val="24"/>
                <w:szCs w:val="24"/>
                <w:rtl/>
              </w:rPr>
            </w:pPr>
            <w:r>
              <w:rPr>
                <w:rFonts w:ascii="BZar" w:cs="B Nazanin" w:hint="cs"/>
                <w:sz w:val="24"/>
                <w:szCs w:val="24"/>
                <w:rtl/>
              </w:rPr>
              <w:t>3</w:t>
            </w:r>
            <w:r w:rsidR="00FE0355" w:rsidRPr="00E41CA9">
              <w:rPr>
                <w:rFonts w:ascii="BZar" w:cs="B Nazanin" w:hint="cs"/>
                <w:sz w:val="24"/>
                <w:szCs w:val="24"/>
                <w:rtl/>
              </w:rPr>
              <w:t>-11 - میزان حسن انجام کار خدمات پشتیبانی 10% مبلغ کل قرارداد سالیانه می باشد.</w:t>
            </w:r>
            <w:r w:rsidR="00FE0355" w:rsidRPr="00E41CA9">
              <w:rPr>
                <w:rFonts w:cs="B Nazanin" w:hint="cs"/>
                <w:sz w:val="24"/>
                <w:szCs w:val="24"/>
                <w:rtl/>
              </w:rPr>
              <w:t xml:space="preserve"> </w:t>
            </w:r>
          </w:p>
          <w:p w14:paraId="2F6B4677" w14:textId="1F776BC0" w:rsidR="00FE0355" w:rsidRPr="00E41CA9" w:rsidRDefault="00FE0355" w:rsidP="0034399D">
            <w:pPr>
              <w:autoSpaceDE w:val="0"/>
              <w:autoSpaceDN w:val="0"/>
              <w:bidi/>
              <w:adjustRightInd w:val="0"/>
              <w:jc w:val="both"/>
              <w:rPr>
                <w:rFonts w:ascii="BZar" w:cs="B Nazanin"/>
                <w:sz w:val="24"/>
                <w:szCs w:val="24"/>
                <w:rtl/>
              </w:rPr>
            </w:pPr>
            <w:r w:rsidRPr="00E41CA9">
              <w:rPr>
                <w:rFonts w:ascii="BZarBold" w:hAnsi="BZarBold" w:cs="B Nazanin"/>
                <w:b/>
                <w:bCs/>
                <w:sz w:val="24"/>
                <w:szCs w:val="24"/>
                <w:rtl/>
              </w:rPr>
              <w:t>تبصره</w:t>
            </w:r>
            <w:r w:rsidRPr="00E41CA9">
              <w:rPr>
                <w:rFonts w:ascii="BZarBold" w:hAnsi="BZarBold" w:cs="B Nazanin" w:hint="cs"/>
                <w:b/>
                <w:bCs/>
                <w:sz w:val="24"/>
                <w:szCs w:val="24"/>
                <w:rtl/>
              </w:rPr>
              <w:t xml:space="preserve"> 1</w:t>
            </w:r>
            <w:r w:rsidRPr="00E41CA9">
              <w:rPr>
                <w:rFonts w:ascii="BZar" w:cs="B Nazanin" w:hint="cs"/>
                <w:sz w:val="24"/>
                <w:szCs w:val="24"/>
                <w:rtl/>
              </w:rPr>
              <w:t xml:space="preserve">: شرکت </w:t>
            </w:r>
            <w:r w:rsidR="0034399D">
              <w:rPr>
                <w:rFonts w:ascii="BZar" w:cs="B Nazanin" w:hint="cs"/>
                <w:sz w:val="24"/>
                <w:szCs w:val="24"/>
                <w:rtl/>
              </w:rPr>
              <w:t>پیمانکار موظف است به میزان</w:t>
            </w:r>
            <w:r w:rsidRPr="00E41CA9">
              <w:rPr>
                <w:rFonts w:ascii="BZar" w:cs="B Nazanin" w:hint="cs"/>
                <w:sz w:val="24"/>
                <w:szCs w:val="24"/>
                <w:rtl/>
              </w:rPr>
              <w:t xml:space="preserve"> 10</w:t>
            </w:r>
            <w:r w:rsidRPr="00E41CA9">
              <w:rPr>
                <w:rFonts w:ascii="BZar" w:hint="cs"/>
                <w:sz w:val="24"/>
                <w:szCs w:val="24"/>
                <w:rtl/>
              </w:rPr>
              <w:t>٪</w:t>
            </w:r>
            <w:r w:rsidRPr="00E41CA9">
              <w:rPr>
                <w:rFonts w:ascii="BZar" w:cs="B Nazanin" w:hint="cs"/>
                <w:sz w:val="24"/>
                <w:szCs w:val="24"/>
                <w:rtl/>
              </w:rPr>
              <w:t xml:space="preserve"> مبلغ کل قرارداد را به صورت نقد به حساب سپرده واریز و یا معادل آن ضمانتنامه بانکی ارائه نماید.</w:t>
            </w:r>
          </w:p>
        </w:tc>
      </w:tr>
      <w:tr w:rsidR="00FE0355" w:rsidRPr="00E41CA9" w14:paraId="4108C152" w14:textId="77777777" w:rsidTr="00E41CA9">
        <w:tblPrEx>
          <w:jc w:val="center"/>
        </w:tblPrEx>
        <w:trPr>
          <w:gridAfter w:val="1"/>
          <w:wAfter w:w="29" w:type="dxa"/>
          <w:trHeight w:val="2974"/>
          <w:jc w:val="center"/>
        </w:trPr>
        <w:tc>
          <w:tcPr>
            <w:tcW w:w="10196" w:type="dxa"/>
            <w:gridSpan w:val="3"/>
          </w:tcPr>
          <w:p w14:paraId="2B422B46" w14:textId="03140E0C" w:rsidR="00FE0355" w:rsidRPr="00E41CA9" w:rsidRDefault="00FE0355" w:rsidP="00D17E1E">
            <w:pPr>
              <w:bidi/>
              <w:jc w:val="both"/>
              <w:rPr>
                <w:rFonts w:cs="B Nazanin"/>
                <w:b/>
                <w:bCs/>
                <w:sz w:val="24"/>
                <w:szCs w:val="24"/>
                <w:rtl/>
              </w:rPr>
            </w:pPr>
            <w:r w:rsidRPr="00E41CA9">
              <w:rPr>
                <w:rFonts w:cs="B Nazanin" w:hint="cs"/>
                <w:b/>
                <w:bCs/>
                <w:sz w:val="24"/>
                <w:szCs w:val="24"/>
                <w:rtl/>
              </w:rPr>
              <w:t xml:space="preserve">12- </w:t>
            </w:r>
            <w:r w:rsidRPr="008B7B4D">
              <w:rPr>
                <w:rStyle w:val="Heading1Char"/>
                <w:rFonts w:eastAsia="Calibri" w:hint="cs"/>
                <w:rtl/>
              </w:rPr>
              <w:t>نحوه پرداخت</w:t>
            </w:r>
          </w:p>
          <w:p w14:paraId="2482DE5E" w14:textId="679EC932" w:rsidR="00FE0355" w:rsidRPr="00E41CA9" w:rsidRDefault="00FE0355" w:rsidP="00D17E1E">
            <w:pPr>
              <w:bidi/>
              <w:jc w:val="both"/>
              <w:rPr>
                <w:rFonts w:cs="B Nazanin"/>
                <w:sz w:val="24"/>
                <w:szCs w:val="24"/>
                <w:rtl/>
              </w:rPr>
            </w:pPr>
            <w:r w:rsidRPr="00E41CA9">
              <w:rPr>
                <w:rFonts w:cs="B Nazanin" w:hint="cs"/>
                <w:sz w:val="24"/>
                <w:szCs w:val="24"/>
                <w:rtl/>
              </w:rPr>
              <w:t>پرداخت پس از تاييد كارفرما در</w:t>
            </w:r>
            <w:r w:rsidR="008B7B4D">
              <w:rPr>
                <w:rFonts w:cs="B Nazanin" w:hint="cs"/>
                <w:sz w:val="24"/>
                <w:szCs w:val="24"/>
                <w:rtl/>
              </w:rPr>
              <w:t xml:space="preserve"> </w:t>
            </w:r>
            <w:r w:rsidRPr="00E41CA9">
              <w:rPr>
                <w:rFonts w:cs="B Nazanin" w:hint="cs"/>
                <w:sz w:val="24"/>
                <w:szCs w:val="24"/>
                <w:rtl/>
              </w:rPr>
              <w:t>12</w:t>
            </w:r>
            <w:r w:rsidR="008B7B4D">
              <w:rPr>
                <w:rFonts w:cs="B Nazanin" w:hint="cs"/>
                <w:sz w:val="24"/>
                <w:szCs w:val="24"/>
                <w:rtl/>
              </w:rPr>
              <w:t xml:space="preserve"> </w:t>
            </w:r>
            <w:r w:rsidRPr="00E41CA9">
              <w:rPr>
                <w:rFonts w:cs="B Nazanin" w:hint="cs"/>
                <w:sz w:val="24"/>
                <w:szCs w:val="24"/>
                <w:rtl/>
              </w:rPr>
              <w:t>مرحله به شرح زير صورت مي‌گيرد:</w:t>
            </w:r>
          </w:p>
          <w:p w14:paraId="4B998FFE" w14:textId="77777777" w:rsidR="00FE0355" w:rsidRPr="00E41CA9" w:rsidRDefault="00FE0355" w:rsidP="00D17E1E">
            <w:pPr>
              <w:bidi/>
              <w:jc w:val="both"/>
              <w:rPr>
                <w:rFonts w:cs="B Nazanin"/>
                <w:sz w:val="24"/>
                <w:szCs w:val="24"/>
              </w:rPr>
            </w:pPr>
            <w:r w:rsidRPr="00E41CA9">
              <w:rPr>
                <w:rFonts w:cs="B Nazanin" w:hint="cs"/>
                <w:sz w:val="24"/>
                <w:szCs w:val="24"/>
                <w:rtl/>
              </w:rPr>
              <w:t xml:space="preserve">1-12-پرداخت هاي ماهيانه به مبلغ </w:t>
            </w:r>
            <w:r w:rsidRPr="00E41CA9">
              <w:rPr>
                <w:rFonts w:ascii="BZar" w:cs="B Nazanin" w:hint="cs"/>
                <w:sz w:val="24"/>
                <w:szCs w:val="24"/>
                <w:rtl/>
              </w:rPr>
              <w:t xml:space="preserve">.............................. </w:t>
            </w:r>
            <w:r w:rsidRPr="00E41CA9">
              <w:rPr>
                <w:rFonts w:cs="B Nazanin" w:hint="cs"/>
                <w:sz w:val="24"/>
                <w:szCs w:val="24"/>
                <w:rtl/>
              </w:rPr>
              <w:t>ريال در پايان هر ماه</w:t>
            </w:r>
          </w:p>
          <w:p w14:paraId="5D35E6ED" w14:textId="2832B42A" w:rsidR="00FE0355" w:rsidRPr="00E41CA9" w:rsidRDefault="00FE0355" w:rsidP="00D17E1E">
            <w:pPr>
              <w:bidi/>
              <w:jc w:val="both"/>
              <w:rPr>
                <w:rFonts w:cs="B Nazanin"/>
                <w:sz w:val="24"/>
                <w:szCs w:val="24"/>
                <w:rtl/>
              </w:rPr>
            </w:pPr>
            <w:r w:rsidRPr="00E41CA9">
              <w:rPr>
                <w:rFonts w:cs="B Nazanin" w:hint="cs"/>
                <w:sz w:val="24"/>
                <w:szCs w:val="24"/>
                <w:rtl/>
              </w:rPr>
              <w:t xml:space="preserve">حق الزحمه شركت </w:t>
            </w:r>
            <w:r w:rsidR="0034399D">
              <w:rPr>
                <w:rFonts w:cs="B Nazanin" w:hint="cs"/>
                <w:sz w:val="24"/>
                <w:szCs w:val="24"/>
                <w:rtl/>
              </w:rPr>
              <w:t>پیمانکار</w:t>
            </w:r>
            <w:r w:rsidR="00740BEF">
              <w:rPr>
                <w:rFonts w:cs="B Nazanin" w:hint="cs"/>
                <w:sz w:val="24"/>
                <w:szCs w:val="24"/>
                <w:rtl/>
              </w:rPr>
              <w:t xml:space="preserve"> </w:t>
            </w:r>
            <w:r w:rsidRPr="00E41CA9">
              <w:rPr>
                <w:rFonts w:cs="B Nazanin" w:hint="cs"/>
                <w:sz w:val="24"/>
                <w:szCs w:val="24"/>
                <w:rtl/>
              </w:rPr>
              <w:t>در</w:t>
            </w:r>
            <w:r w:rsidR="00740BEF">
              <w:rPr>
                <w:rFonts w:cs="B Nazanin" w:hint="cs"/>
                <w:sz w:val="24"/>
                <w:szCs w:val="24"/>
                <w:rtl/>
              </w:rPr>
              <w:t xml:space="preserve"> </w:t>
            </w:r>
            <w:r w:rsidRPr="00E41CA9">
              <w:rPr>
                <w:rFonts w:cs="B Nazanin" w:hint="cs"/>
                <w:sz w:val="24"/>
                <w:szCs w:val="24"/>
                <w:rtl/>
              </w:rPr>
              <w:t>پايان هر ماه پس از كسر كسور</w:t>
            </w:r>
            <w:r w:rsidR="00740BEF">
              <w:rPr>
                <w:rFonts w:cs="B Nazanin" w:hint="cs"/>
                <w:sz w:val="24"/>
                <w:szCs w:val="24"/>
                <w:rtl/>
              </w:rPr>
              <w:t xml:space="preserve"> </w:t>
            </w:r>
            <w:r w:rsidRPr="00E41CA9">
              <w:rPr>
                <w:rFonts w:cs="B Nazanin" w:hint="cs"/>
                <w:sz w:val="24"/>
                <w:szCs w:val="24"/>
                <w:rtl/>
              </w:rPr>
              <w:t>قانوني (5</w:t>
            </w:r>
            <w:r w:rsidRPr="00E41CA9">
              <w:rPr>
                <w:rFonts w:hint="cs"/>
                <w:sz w:val="24"/>
                <w:szCs w:val="24"/>
                <w:rtl/>
              </w:rPr>
              <w:t>٪</w:t>
            </w:r>
            <w:r w:rsidRPr="00E41CA9">
              <w:rPr>
                <w:rFonts w:cs="B Nazanin" w:hint="cs"/>
                <w:sz w:val="24"/>
                <w:szCs w:val="24"/>
                <w:rtl/>
              </w:rPr>
              <w:t xml:space="preserve"> سپرده بیمه مطابق ماده 38 قانون تامین اجتماعی) و تاييد مسولین مشخص شده در شیوه</w:t>
            </w:r>
            <w:r w:rsidRPr="00E41CA9">
              <w:rPr>
                <w:rFonts w:cs="B Nazanin"/>
                <w:sz w:val="24"/>
                <w:szCs w:val="24"/>
                <w:rtl/>
              </w:rPr>
              <w:softHyphen/>
            </w:r>
            <w:r w:rsidRPr="00E41CA9">
              <w:rPr>
                <w:rFonts w:cs="B Nazanin" w:hint="cs"/>
                <w:sz w:val="24"/>
                <w:szCs w:val="24"/>
                <w:rtl/>
              </w:rPr>
              <w:t>نامه پیوستی</w:t>
            </w:r>
            <w:r w:rsidR="00740BEF">
              <w:rPr>
                <w:rFonts w:cs="B Nazanin" w:hint="cs"/>
                <w:sz w:val="24"/>
                <w:szCs w:val="24"/>
                <w:rtl/>
              </w:rPr>
              <w:t xml:space="preserve"> </w:t>
            </w:r>
            <w:r w:rsidRPr="00E41CA9">
              <w:rPr>
                <w:rFonts w:cs="B Nazanin" w:hint="cs"/>
                <w:sz w:val="24"/>
                <w:szCs w:val="24"/>
                <w:rtl/>
              </w:rPr>
              <w:t>(شماره 1) و پس از تکمیل و ارسال چک لیست ارزیابی پیوستی</w:t>
            </w:r>
            <w:r w:rsidR="0034399D">
              <w:rPr>
                <w:rFonts w:cs="B Nazanin" w:hint="cs"/>
                <w:sz w:val="24"/>
                <w:szCs w:val="24"/>
                <w:rtl/>
              </w:rPr>
              <w:t xml:space="preserve"> </w:t>
            </w:r>
            <w:r w:rsidRPr="00E41CA9">
              <w:rPr>
                <w:rFonts w:cs="B Nazanin" w:hint="cs"/>
                <w:sz w:val="24"/>
                <w:szCs w:val="24"/>
                <w:rtl/>
              </w:rPr>
              <w:t xml:space="preserve">(شماره 2) در وجه شركت </w:t>
            </w:r>
            <w:r w:rsidR="0034399D">
              <w:rPr>
                <w:rFonts w:cs="B Nazanin" w:hint="cs"/>
                <w:sz w:val="24"/>
                <w:szCs w:val="24"/>
                <w:rtl/>
              </w:rPr>
              <w:t>پیمانکار</w:t>
            </w:r>
            <w:r w:rsidRPr="00E41CA9">
              <w:rPr>
                <w:rFonts w:cs="B Nazanin" w:hint="cs"/>
                <w:sz w:val="24"/>
                <w:szCs w:val="24"/>
                <w:rtl/>
              </w:rPr>
              <w:t xml:space="preserve"> پرداخت مي گردد.</w:t>
            </w:r>
          </w:p>
          <w:p w14:paraId="77E90243" w14:textId="0DE0F330" w:rsidR="00FE0355" w:rsidRPr="00E41CA9" w:rsidRDefault="00FE0355" w:rsidP="00D17E1E">
            <w:pPr>
              <w:bidi/>
              <w:jc w:val="both"/>
              <w:rPr>
                <w:rFonts w:cs="B Nazanin"/>
                <w:sz w:val="24"/>
                <w:szCs w:val="24"/>
                <w:rtl/>
              </w:rPr>
            </w:pPr>
            <w:r w:rsidRPr="00E41CA9">
              <w:rPr>
                <w:rFonts w:cs="B Nazanin" w:hint="cs"/>
                <w:sz w:val="24"/>
                <w:szCs w:val="24"/>
                <w:rtl/>
              </w:rPr>
              <w:t xml:space="preserve">پرداخت قسط ماه آخر و استرداد سپرده بیمه منوط به ارايه مفاصا حساب بيمه قرارداد از طرف شركت </w:t>
            </w:r>
            <w:r w:rsidR="0034399D">
              <w:rPr>
                <w:rFonts w:cs="B Nazanin" w:hint="cs"/>
                <w:sz w:val="24"/>
                <w:szCs w:val="24"/>
                <w:rtl/>
              </w:rPr>
              <w:t>پیمانکار</w:t>
            </w:r>
            <w:r w:rsidRPr="00E41CA9">
              <w:rPr>
                <w:rFonts w:cs="B Nazanin" w:hint="cs"/>
                <w:sz w:val="24"/>
                <w:szCs w:val="24"/>
                <w:rtl/>
              </w:rPr>
              <w:t xml:space="preserve"> خواهد بود.</w:t>
            </w:r>
          </w:p>
        </w:tc>
      </w:tr>
      <w:tr w:rsidR="00FE0355" w:rsidRPr="00E41CA9" w14:paraId="016C8451" w14:textId="77777777" w:rsidTr="00E41CA9">
        <w:tblPrEx>
          <w:jc w:val="center"/>
        </w:tblPrEx>
        <w:trPr>
          <w:gridAfter w:val="1"/>
          <w:wAfter w:w="29" w:type="dxa"/>
          <w:trHeight w:val="2551"/>
          <w:jc w:val="center"/>
        </w:trPr>
        <w:tc>
          <w:tcPr>
            <w:tcW w:w="10196" w:type="dxa"/>
            <w:gridSpan w:val="3"/>
          </w:tcPr>
          <w:p w14:paraId="07ED3FBC" w14:textId="51996EFC" w:rsidR="00FE0355" w:rsidRPr="00E41CA9" w:rsidRDefault="00FE0355" w:rsidP="00D17E1E">
            <w:pPr>
              <w:bidi/>
              <w:jc w:val="both"/>
              <w:rPr>
                <w:rFonts w:cs="B Nazanin"/>
                <w:b/>
                <w:bCs/>
                <w:sz w:val="24"/>
                <w:szCs w:val="24"/>
                <w:rtl/>
              </w:rPr>
            </w:pPr>
            <w:r w:rsidRPr="00E41CA9">
              <w:rPr>
                <w:rFonts w:cs="B Nazanin" w:hint="cs"/>
                <w:b/>
                <w:bCs/>
                <w:sz w:val="24"/>
                <w:szCs w:val="24"/>
                <w:rtl/>
              </w:rPr>
              <w:lastRenderedPageBreak/>
              <w:t xml:space="preserve">13- </w:t>
            </w:r>
            <w:r w:rsidRPr="008B7B4D">
              <w:rPr>
                <w:rStyle w:val="Heading1Char"/>
                <w:rFonts w:eastAsia="Calibri" w:hint="cs"/>
                <w:rtl/>
              </w:rPr>
              <w:t>روش اصلاح قرارداد</w:t>
            </w:r>
          </w:p>
          <w:p w14:paraId="16A8199B" w14:textId="7076771A" w:rsidR="0034399D" w:rsidRDefault="00FE0355" w:rsidP="0034399D">
            <w:pPr>
              <w:bidi/>
              <w:jc w:val="both"/>
              <w:rPr>
                <w:rFonts w:cs="B Nazanin"/>
                <w:sz w:val="24"/>
                <w:szCs w:val="24"/>
                <w:rtl/>
              </w:rPr>
            </w:pPr>
            <w:r w:rsidRPr="00E41CA9">
              <w:rPr>
                <w:rFonts w:cs="B Nazanin" w:hint="cs"/>
                <w:sz w:val="24"/>
                <w:szCs w:val="24"/>
                <w:rtl/>
              </w:rPr>
              <w:t xml:space="preserve">1-13- كارفرما مي‌تواند در صورت ضرورت نسبت به تغيير ميزان كار با اعلان به شركت </w:t>
            </w:r>
            <w:r w:rsidR="0034399D">
              <w:rPr>
                <w:rFonts w:cs="B Nazanin" w:hint="cs"/>
                <w:sz w:val="24"/>
                <w:szCs w:val="24"/>
                <w:rtl/>
              </w:rPr>
              <w:t>پیمانکار</w:t>
            </w:r>
            <w:r w:rsidRPr="00E41CA9">
              <w:rPr>
                <w:rFonts w:cs="B Nazanin" w:hint="cs"/>
                <w:sz w:val="24"/>
                <w:szCs w:val="24"/>
                <w:rtl/>
              </w:rPr>
              <w:t xml:space="preserve"> و با اخذ </w:t>
            </w:r>
            <w:r w:rsidR="0034399D">
              <w:rPr>
                <w:rFonts w:cs="B Nazanin" w:hint="cs"/>
                <w:sz w:val="24"/>
                <w:szCs w:val="24"/>
                <w:rtl/>
              </w:rPr>
              <w:t>تایید</w:t>
            </w:r>
            <w:r w:rsidRPr="00E41CA9">
              <w:rPr>
                <w:rFonts w:cs="B Nazanin" w:hint="cs"/>
                <w:sz w:val="24"/>
                <w:szCs w:val="24"/>
                <w:rtl/>
              </w:rPr>
              <w:t xml:space="preserve"> از مدیریت آمار و فناوری اطلاعات دانشگاه </w:t>
            </w:r>
            <w:r w:rsidR="0034399D">
              <w:rPr>
                <w:rFonts w:cs="B Nazanin" w:hint="cs"/>
                <w:sz w:val="24"/>
                <w:szCs w:val="24"/>
                <w:rtl/>
              </w:rPr>
              <w:t>و مجوز از معاونت توسعه مدیریت و منابع دانشگاه مبلغ</w:t>
            </w:r>
            <w:r w:rsidRPr="00E41CA9">
              <w:rPr>
                <w:rFonts w:cs="B Nazanin" w:hint="cs"/>
                <w:sz w:val="24"/>
                <w:szCs w:val="24"/>
                <w:rtl/>
              </w:rPr>
              <w:t xml:space="preserve"> قرارداد را تا 25 درصد افزايش يا كاهش دهد. </w:t>
            </w:r>
          </w:p>
          <w:p w14:paraId="69A53198" w14:textId="472CA44E" w:rsidR="00E41CA9" w:rsidRPr="00E41CA9" w:rsidRDefault="00FE0355" w:rsidP="0034399D">
            <w:pPr>
              <w:bidi/>
              <w:jc w:val="both"/>
              <w:rPr>
                <w:rFonts w:ascii="BZar" w:cs="B Nazanin"/>
                <w:sz w:val="24"/>
                <w:szCs w:val="24"/>
                <w:rtl/>
              </w:rPr>
            </w:pPr>
            <w:r w:rsidRPr="00E41CA9">
              <w:rPr>
                <w:rFonts w:cs="B Nazanin" w:hint="cs"/>
                <w:sz w:val="24"/>
                <w:szCs w:val="24"/>
                <w:rtl/>
              </w:rPr>
              <w:t xml:space="preserve">2-13- كارفرما مي‌تواند در صورت ضرورت در جهت حسن اجراي قرارداد و رعايت مقررات عمومي شرايط اختصاصي و جدیدی را كه لازم مي‌داند به اين قرارداد الحاق نمايد </w:t>
            </w:r>
            <w:r w:rsidRPr="00E41CA9">
              <w:rPr>
                <w:rFonts w:ascii="BZar" w:cs="B Nazanin" w:hint="cs"/>
                <w:sz w:val="24"/>
                <w:szCs w:val="24"/>
                <w:rtl/>
              </w:rPr>
              <w:t>و</w:t>
            </w:r>
            <w:r w:rsidRPr="00E41CA9">
              <w:rPr>
                <w:rFonts w:ascii="BZar" w:cs="B Nazanin"/>
                <w:sz w:val="24"/>
                <w:szCs w:val="24"/>
              </w:rPr>
              <w:t xml:space="preserve"> </w:t>
            </w:r>
            <w:r w:rsidRPr="00E41CA9">
              <w:rPr>
                <w:rFonts w:ascii="BZar" w:cs="B Nazanin" w:hint="cs"/>
                <w:sz w:val="24"/>
                <w:szCs w:val="24"/>
                <w:rtl/>
              </w:rPr>
              <w:t>كليه</w:t>
            </w:r>
            <w:r w:rsidRPr="00E41CA9">
              <w:rPr>
                <w:rFonts w:ascii="BZar" w:cs="B Nazanin"/>
                <w:sz w:val="24"/>
                <w:szCs w:val="24"/>
              </w:rPr>
              <w:t xml:space="preserve"> </w:t>
            </w:r>
            <w:r w:rsidRPr="00E41CA9">
              <w:rPr>
                <w:rFonts w:ascii="BZar" w:cs="B Nazanin" w:hint="cs"/>
                <w:sz w:val="24"/>
                <w:szCs w:val="24"/>
                <w:rtl/>
              </w:rPr>
              <w:t>پيوستهاي</w:t>
            </w:r>
            <w:r w:rsidRPr="00E41CA9">
              <w:rPr>
                <w:rFonts w:ascii="BZar" w:cs="B Nazanin"/>
                <w:sz w:val="24"/>
                <w:szCs w:val="24"/>
              </w:rPr>
              <w:t xml:space="preserve"> </w:t>
            </w:r>
            <w:r w:rsidRPr="00E41CA9">
              <w:rPr>
                <w:rFonts w:ascii="BZar" w:cs="B Nazanin" w:hint="cs"/>
                <w:sz w:val="24"/>
                <w:szCs w:val="24"/>
                <w:rtl/>
              </w:rPr>
              <w:t>قرارداد</w:t>
            </w:r>
            <w:r w:rsidRPr="00E41CA9">
              <w:rPr>
                <w:rFonts w:ascii="BZar" w:cs="B Nazanin"/>
                <w:sz w:val="24"/>
                <w:szCs w:val="24"/>
              </w:rPr>
              <w:t xml:space="preserve"> </w:t>
            </w:r>
            <w:r w:rsidRPr="00E41CA9">
              <w:rPr>
                <w:rFonts w:ascii="BZar" w:cs="B Nazanin" w:hint="cs"/>
                <w:sz w:val="24"/>
                <w:szCs w:val="24"/>
                <w:rtl/>
              </w:rPr>
              <w:t>با</w:t>
            </w:r>
            <w:r w:rsidRPr="00E41CA9">
              <w:rPr>
                <w:rFonts w:ascii="BZar" w:cs="B Nazanin"/>
                <w:sz w:val="24"/>
                <w:szCs w:val="24"/>
              </w:rPr>
              <w:t xml:space="preserve"> </w:t>
            </w:r>
            <w:r w:rsidRPr="00E41CA9">
              <w:rPr>
                <w:rFonts w:ascii="BZar" w:cs="B Nazanin" w:hint="cs"/>
                <w:sz w:val="24"/>
                <w:szCs w:val="24"/>
                <w:rtl/>
              </w:rPr>
              <w:t>امضاي</w:t>
            </w:r>
            <w:r w:rsidRPr="00E41CA9">
              <w:rPr>
                <w:rFonts w:ascii="BZar" w:cs="B Nazanin"/>
                <w:sz w:val="24"/>
                <w:szCs w:val="24"/>
              </w:rPr>
              <w:t xml:space="preserve"> </w:t>
            </w:r>
            <w:r w:rsidRPr="00E41CA9">
              <w:rPr>
                <w:rFonts w:ascii="BZar" w:cs="B Nazanin" w:hint="cs"/>
                <w:sz w:val="24"/>
                <w:szCs w:val="24"/>
                <w:rtl/>
              </w:rPr>
              <w:t>طرفين و ناظر فنی</w:t>
            </w:r>
            <w:r w:rsidRPr="00E41CA9">
              <w:rPr>
                <w:rFonts w:ascii="BZar" w:cs="B Nazanin"/>
                <w:sz w:val="24"/>
                <w:szCs w:val="24"/>
              </w:rPr>
              <w:t xml:space="preserve"> </w:t>
            </w:r>
            <w:r w:rsidRPr="00E41CA9">
              <w:rPr>
                <w:rFonts w:ascii="BZar" w:cs="B Nazanin" w:hint="cs"/>
                <w:sz w:val="24"/>
                <w:szCs w:val="24"/>
                <w:rtl/>
              </w:rPr>
              <w:t>معتبر</w:t>
            </w:r>
            <w:r w:rsidRPr="00E41CA9">
              <w:rPr>
                <w:rFonts w:ascii="BZar" w:cs="B Nazanin"/>
                <w:sz w:val="24"/>
                <w:szCs w:val="24"/>
              </w:rPr>
              <w:t xml:space="preserve"> </w:t>
            </w:r>
            <w:r w:rsidRPr="00E41CA9">
              <w:rPr>
                <w:rFonts w:ascii="BZar" w:cs="B Nazanin" w:hint="cs"/>
                <w:sz w:val="24"/>
                <w:szCs w:val="24"/>
                <w:rtl/>
              </w:rPr>
              <w:t>خواهد</w:t>
            </w:r>
            <w:r w:rsidRPr="00E41CA9">
              <w:rPr>
                <w:rFonts w:ascii="BZar" w:cs="B Nazanin"/>
                <w:sz w:val="24"/>
                <w:szCs w:val="24"/>
              </w:rPr>
              <w:t xml:space="preserve"> </w:t>
            </w:r>
            <w:r w:rsidRPr="00E41CA9">
              <w:rPr>
                <w:rFonts w:ascii="BZar" w:cs="B Nazanin" w:hint="cs"/>
                <w:sz w:val="24"/>
                <w:szCs w:val="24"/>
                <w:rtl/>
              </w:rPr>
              <w:t>بود.</w:t>
            </w:r>
          </w:p>
        </w:tc>
      </w:tr>
      <w:tr w:rsidR="00FE0355" w:rsidRPr="00E41CA9" w14:paraId="6D343A7F" w14:textId="77777777" w:rsidTr="00E41CA9">
        <w:tblPrEx>
          <w:jc w:val="center"/>
        </w:tblPrEx>
        <w:trPr>
          <w:gridAfter w:val="1"/>
          <w:wAfter w:w="29" w:type="dxa"/>
          <w:trHeight w:val="152"/>
          <w:jc w:val="center"/>
        </w:trPr>
        <w:tc>
          <w:tcPr>
            <w:tcW w:w="10196" w:type="dxa"/>
            <w:gridSpan w:val="3"/>
          </w:tcPr>
          <w:p w14:paraId="3B1CC0B6" w14:textId="0643A200" w:rsidR="00FE0355" w:rsidRPr="00E41CA9" w:rsidRDefault="00FE0355" w:rsidP="00D17E1E">
            <w:pPr>
              <w:bidi/>
              <w:jc w:val="both"/>
              <w:rPr>
                <w:rFonts w:cs="B Nazanin"/>
                <w:b/>
                <w:bCs/>
                <w:sz w:val="24"/>
                <w:szCs w:val="24"/>
                <w:rtl/>
              </w:rPr>
            </w:pPr>
            <w:r w:rsidRPr="00E41CA9">
              <w:rPr>
                <w:rFonts w:cs="B Nazanin" w:hint="cs"/>
                <w:b/>
                <w:bCs/>
                <w:sz w:val="24"/>
                <w:szCs w:val="24"/>
                <w:rtl/>
              </w:rPr>
              <w:t xml:space="preserve">14- </w:t>
            </w:r>
            <w:r w:rsidRPr="008B7B4D">
              <w:rPr>
                <w:rStyle w:val="Heading1Char"/>
                <w:rFonts w:eastAsia="Calibri" w:hint="cs"/>
                <w:rtl/>
              </w:rPr>
              <w:t>تعهدات كارفرما</w:t>
            </w:r>
          </w:p>
          <w:p w14:paraId="5919E32E" w14:textId="5AC71897" w:rsidR="00FE0355" w:rsidRPr="00E41CA9" w:rsidRDefault="00FE0355" w:rsidP="00D17E1E">
            <w:pPr>
              <w:bidi/>
              <w:jc w:val="both"/>
              <w:rPr>
                <w:rFonts w:cs="B Nazanin"/>
                <w:sz w:val="24"/>
                <w:szCs w:val="24"/>
                <w:rtl/>
              </w:rPr>
            </w:pPr>
            <w:r w:rsidRPr="00E41CA9">
              <w:rPr>
                <w:rFonts w:cs="B Nazanin" w:hint="cs"/>
                <w:sz w:val="24"/>
                <w:szCs w:val="24"/>
                <w:rtl/>
              </w:rPr>
              <w:t>1-14- كارفرما يك نفر را به عنوان نماينده تام الاختيار مستقر در بیمارستان، مورد تایید مدیریت آمار</w:t>
            </w:r>
            <w:r w:rsidR="00490BA0">
              <w:rPr>
                <w:rFonts w:cs="B Nazanin" w:hint="cs"/>
                <w:sz w:val="24"/>
                <w:szCs w:val="24"/>
                <w:rtl/>
              </w:rPr>
              <w:t xml:space="preserve"> </w:t>
            </w:r>
            <w:r w:rsidRPr="00E41CA9">
              <w:rPr>
                <w:rFonts w:cs="B Nazanin" w:hint="cs"/>
                <w:sz w:val="24"/>
                <w:szCs w:val="24"/>
                <w:rtl/>
              </w:rPr>
              <w:t>و فناوری اطلاعات خود جهت همكاري و ايجاد هماهنگي هاي لازم كتبا</w:t>
            </w:r>
            <w:r w:rsidR="00740BEF">
              <w:rPr>
                <w:rFonts w:cs="B Nazanin" w:hint="cs"/>
                <w:sz w:val="24"/>
                <w:szCs w:val="24"/>
                <w:rtl/>
              </w:rPr>
              <w:t>ً</w:t>
            </w:r>
            <w:r w:rsidRPr="00E41CA9">
              <w:rPr>
                <w:rFonts w:cs="B Nazanin" w:hint="cs"/>
                <w:sz w:val="24"/>
                <w:szCs w:val="24"/>
                <w:rtl/>
              </w:rPr>
              <w:t xml:space="preserve"> به شركت </w:t>
            </w:r>
            <w:r w:rsidR="0034399D">
              <w:rPr>
                <w:rFonts w:cs="B Nazanin" w:hint="cs"/>
                <w:sz w:val="24"/>
                <w:szCs w:val="24"/>
                <w:rtl/>
              </w:rPr>
              <w:t>پیمانکار</w:t>
            </w:r>
            <w:r w:rsidRPr="00E41CA9">
              <w:rPr>
                <w:rFonts w:cs="B Nazanin" w:hint="cs"/>
                <w:sz w:val="24"/>
                <w:szCs w:val="24"/>
                <w:rtl/>
              </w:rPr>
              <w:t xml:space="preserve"> معرفي مي نمايد.</w:t>
            </w:r>
          </w:p>
          <w:p w14:paraId="512D3194" w14:textId="77777777" w:rsidR="00FE0355" w:rsidRPr="00E41CA9" w:rsidRDefault="00FE0355" w:rsidP="00D17E1E">
            <w:pPr>
              <w:bidi/>
              <w:jc w:val="both"/>
              <w:rPr>
                <w:rFonts w:cs="B Nazanin"/>
                <w:sz w:val="24"/>
                <w:szCs w:val="24"/>
                <w:rtl/>
              </w:rPr>
            </w:pPr>
            <w:r w:rsidRPr="00E41CA9">
              <w:rPr>
                <w:rFonts w:cs="B Nazanin" w:hint="cs"/>
                <w:sz w:val="24"/>
                <w:szCs w:val="24"/>
                <w:rtl/>
              </w:rPr>
              <w:t>2-14- كارفرما موظف است هزينه ‌انجام خدمات را طبق قرارداد از محل اعتبارات تخصيص يافته، پرداخت نماید.</w:t>
            </w:r>
          </w:p>
          <w:p w14:paraId="4DD3DAC0" w14:textId="662528DA" w:rsidR="00FE0355" w:rsidRPr="00E41CA9" w:rsidRDefault="00FE0355" w:rsidP="00D17E1E">
            <w:pPr>
              <w:bidi/>
              <w:jc w:val="both"/>
              <w:rPr>
                <w:rFonts w:cs="B Nazanin"/>
                <w:sz w:val="24"/>
                <w:szCs w:val="24"/>
                <w:rtl/>
              </w:rPr>
            </w:pPr>
            <w:r w:rsidRPr="00E41CA9">
              <w:rPr>
                <w:rFonts w:cs="B Nazanin" w:hint="cs"/>
                <w:sz w:val="24"/>
                <w:szCs w:val="24"/>
                <w:rtl/>
              </w:rPr>
              <w:t xml:space="preserve">3-14- كارفرما متعهد مي‌شود اطلاعات لازم را جهت انجام خدمات در اختيار شركت </w:t>
            </w:r>
            <w:r w:rsidR="0034399D">
              <w:rPr>
                <w:rFonts w:cs="B Nazanin" w:hint="cs"/>
                <w:sz w:val="24"/>
                <w:szCs w:val="24"/>
                <w:rtl/>
              </w:rPr>
              <w:t>پیمانکار</w:t>
            </w:r>
            <w:r w:rsidRPr="00E41CA9">
              <w:rPr>
                <w:rFonts w:cs="B Nazanin" w:hint="cs"/>
                <w:sz w:val="24"/>
                <w:szCs w:val="24"/>
                <w:rtl/>
              </w:rPr>
              <w:t xml:space="preserve"> قرار دهد. </w:t>
            </w:r>
          </w:p>
          <w:p w14:paraId="537BC560" w14:textId="19A3902C" w:rsidR="00FE0355" w:rsidRPr="00E41CA9" w:rsidRDefault="00FE0355" w:rsidP="00D17E1E">
            <w:pPr>
              <w:bidi/>
              <w:jc w:val="both"/>
              <w:rPr>
                <w:rFonts w:cs="B Nazanin"/>
                <w:sz w:val="24"/>
                <w:szCs w:val="24"/>
                <w:rtl/>
              </w:rPr>
            </w:pPr>
            <w:r w:rsidRPr="00E41CA9">
              <w:rPr>
                <w:rFonts w:cs="B Nazanin" w:hint="cs"/>
                <w:sz w:val="24"/>
                <w:szCs w:val="24"/>
                <w:rtl/>
              </w:rPr>
              <w:t xml:space="preserve">4-14- كارفرما متعهد مي شود براي فسخ قرارداد حداقل دو ماه قبل از فسخ موضوع را كتبا به شركت </w:t>
            </w:r>
            <w:r w:rsidR="0034399D">
              <w:rPr>
                <w:rFonts w:cs="B Nazanin" w:hint="cs"/>
                <w:sz w:val="24"/>
                <w:szCs w:val="24"/>
                <w:rtl/>
              </w:rPr>
              <w:t>پیمانکار</w:t>
            </w:r>
            <w:r w:rsidRPr="00E41CA9">
              <w:rPr>
                <w:rFonts w:cs="B Nazanin" w:hint="cs"/>
                <w:sz w:val="24"/>
                <w:szCs w:val="24"/>
                <w:rtl/>
              </w:rPr>
              <w:t xml:space="preserve"> اطلاع دهد. در این صورت کارفرما ملزم است که کل مطالبات شرکت </w:t>
            </w:r>
            <w:r w:rsidR="0034399D">
              <w:rPr>
                <w:rFonts w:cs="B Nazanin" w:hint="cs"/>
                <w:sz w:val="24"/>
                <w:szCs w:val="24"/>
                <w:rtl/>
              </w:rPr>
              <w:t>پیمانکار</w:t>
            </w:r>
            <w:r w:rsidRPr="00E41CA9">
              <w:rPr>
                <w:rFonts w:cs="B Nazanin" w:hint="cs"/>
                <w:sz w:val="24"/>
                <w:szCs w:val="24"/>
                <w:rtl/>
              </w:rPr>
              <w:t xml:space="preserve"> را حداکثر طی دو ماه تسویه نماید.</w:t>
            </w:r>
          </w:p>
          <w:p w14:paraId="4E4FD49B" w14:textId="20ED9051" w:rsidR="00FE0355" w:rsidRPr="00E41CA9" w:rsidRDefault="00FE0355" w:rsidP="00D17E1E">
            <w:pPr>
              <w:bidi/>
              <w:jc w:val="both"/>
              <w:rPr>
                <w:rFonts w:cs="B Nazanin"/>
                <w:sz w:val="24"/>
                <w:szCs w:val="24"/>
                <w:rtl/>
              </w:rPr>
            </w:pPr>
            <w:r w:rsidRPr="00E41CA9">
              <w:rPr>
                <w:rFonts w:cs="B Nazanin" w:hint="cs"/>
                <w:sz w:val="24"/>
                <w:szCs w:val="24"/>
                <w:rtl/>
              </w:rPr>
              <w:t>5-14- کارفرما متعهد می گردد رونوشت کلیه درخواست</w:t>
            </w:r>
            <w:r w:rsidR="00740BEF">
              <w:rPr>
                <w:rFonts w:cs="B Nazanin" w:hint="cs"/>
                <w:sz w:val="24"/>
                <w:szCs w:val="24"/>
                <w:rtl/>
              </w:rPr>
              <w:t xml:space="preserve"> </w:t>
            </w:r>
            <w:r w:rsidRPr="00E41CA9">
              <w:rPr>
                <w:rFonts w:cs="B Nazanin" w:hint="cs"/>
                <w:sz w:val="24"/>
                <w:szCs w:val="24"/>
                <w:rtl/>
              </w:rPr>
              <w:t xml:space="preserve">های کتبی خود را از شرکت </w:t>
            </w:r>
            <w:r w:rsidR="0034399D">
              <w:rPr>
                <w:rFonts w:cs="B Nazanin" w:hint="cs"/>
                <w:sz w:val="24"/>
                <w:szCs w:val="24"/>
                <w:rtl/>
              </w:rPr>
              <w:t>پیمانکار</w:t>
            </w:r>
            <w:r w:rsidRPr="00E41CA9">
              <w:rPr>
                <w:rFonts w:cs="B Nazanin" w:hint="cs"/>
                <w:sz w:val="24"/>
                <w:szCs w:val="24"/>
                <w:rtl/>
              </w:rPr>
              <w:t xml:space="preserve"> در اختیار ناظر قرارداد قرار دهد.</w:t>
            </w:r>
          </w:p>
          <w:p w14:paraId="679C2B41" w14:textId="7907D74B" w:rsidR="00490BA0" w:rsidRPr="00E41CA9" w:rsidRDefault="00FE0355" w:rsidP="0034399D">
            <w:pPr>
              <w:bidi/>
              <w:jc w:val="both"/>
              <w:rPr>
                <w:rFonts w:cs="B Nazanin"/>
                <w:sz w:val="24"/>
                <w:szCs w:val="24"/>
                <w:rtl/>
              </w:rPr>
            </w:pPr>
            <w:r w:rsidRPr="00E41CA9">
              <w:rPr>
                <w:rFonts w:cs="B Nazanin" w:hint="cs"/>
                <w:sz w:val="24"/>
                <w:szCs w:val="24"/>
                <w:rtl/>
              </w:rPr>
              <w:t>6-14- با توجه به اهمیت درستی اطلاعات بخصوص اط</w:t>
            </w:r>
            <w:r w:rsidR="0034399D">
              <w:rPr>
                <w:rFonts w:cs="B Nazanin" w:hint="cs"/>
                <w:sz w:val="24"/>
                <w:szCs w:val="24"/>
                <w:rtl/>
              </w:rPr>
              <w:t>ل</w:t>
            </w:r>
            <w:r w:rsidRPr="00E41CA9">
              <w:rPr>
                <w:rFonts w:cs="B Nazanin" w:hint="cs"/>
                <w:sz w:val="24"/>
                <w:szCs w:val="24"/>
                <w:rtl/>
              </w:rPr>
              <w:t xml:space="preserve">اعات مالی واحدهای مربوطه، کارفرما ملزم به کنترل گزارشات و سایر عملکردهای سیستم (بخصوص بعد از انجام تغییرات در سامانه) بوده و ملزم می باشند و در صورت وجود هرگونه مغایرت و اشتباه، موارد را حداکثر طی 15 روز به شرکت </w:t>
            </w:r>
            <w:r w:rsidR="0034399D">
              <w:rPr>
                <w:rFonts w:cs="B Nazanin" w:hint="cs"/>
                <w:sz w:val="24"/>
                <w:szCs w:val="24"/>
                <w:rtl/>
              </w:rPr>
              <w:t>پیمانکار</w:t>
            </w:r>
            <w:r w:rsidRPr="00E41CA9">
              <w:rPr>
                <w:rFonts w:cs="B Nazanin" w:hint="cs"/>
                <w:sz w:val="24"/>
                <w:szCs w:val="24"/>
                <w:rtl/>
              </w:rPr>
              <w:t xml:space="preserve"> اطلاع و از وی درخواست رفع مشکل را</w:t>
            </w:r>
            <w:r w:rsidR="00740BEF">
              <w:rPr>
                <w:rFonts w:cs="B Nazanin" w:hint="cs"/>
                <w:sz w:val="24"/>
                <w:szCs w:val="24"/>
                <w:rtl/>
              </w:rPr>
              <w:t xml:space="preserve"> </w:t>
            </w:r>
            <w:r w:rsidRPr="00E41CA9">
              <w:rPr>
                <w:rFonts w:cs="B Nazanin" w:hint="cs"/>
                <w:sz w:val="24"/>
                <w:szCs w:val="24"/>
                <w:rtl/>
              </w:rPr>
              <w:t>داشته باشد.</w:t>
            </w:r>
          </w:p>
        </w:tc>
      </w:tr>
      <w:tr w:rsidR="00FE0355" w:rsidRPr="00E41CA9" w14:paraId="43ED56CA" w14:textId="77777777" w:rsidTr="00E41CA9">
        <w:tblPrEx>
          <w:jc w:val="center"/>
        </w:tblPrEx>
        <w:trPr>
          <w:gridAfter w:val="1"/>
          <w:wAfter w:w="29" w:type="dxa"/>
          <w:trHeight w:val="152"/>
          <w:jc w:val="center"/>
        </w:trPr>
        <w:tc>
          <w:tcPr>
            <w:tcW w:w="10196" w:type="dxa"/>
            <w:gridSpan w:val="3"/>
          </w:tcPr>
          <w:p w14:paraId="07B50AD5" w14:textId="5D6AF7CF" w:rsidR="00FE0355" w:rsidRPr="00E41CA9" w:rsidRDefault="00FE0355" w:rsidP="00D17E1E">
            <w:pPr>
              <w:bidi/>
              <w:jc w:val="both"/>
              <w:rPr>
                <w:rFonts w:cs="B Nazanin"/>
                <w:b/>
                <w:bCs/>
                <w:sz w:val="24"/>
                <w:szCs w:val="24"/>
                <w:rtl/>
              </w:rPr>
            </w:pPr>
            <w:r w:rsidRPr="00E41CA9">
              <w:rPr>
                <w:rFonts w:cs="B Nazanin" w:hint="cs"/>
                <w:b/>
                <w:bCs/>
                <w:sz w:val="24"/>
                <w:szCs w:val="24"/>
                <w:rtl/>
              </w:rPr>
              <w:t xml:space="preserve">15- </w:t>
            </w:r>
            <w:r w:rsidRPr="008B7B4D">
              <w:rPr>
                <w:rStyle w:val="Heading1Char"/>
                <w:rFonts w:eastAsia="Calibri" w:hint="cs"/>
                <w:rtl/>
              </w:rPr>
              <w:t xml:space="preserve">تعهدات شركت </w:t>
            </w:r>
            <w:r w:rsidR="0034399D">
              <w:rPr>
                <w:rStyle w:val="Heading1Char"/>
                <w:rFonts w:eastAsia="Calibri" w:hint="cs"/>
                <w:rtl/>
              </w:rPr>
              <w:t>پیمانکار</w:t>
            </w:r>
          </w:p>
          <w:p w14:paraId="476D480C" w14:textId="20855561" w:rsidR="00FE0355" w:rsidRPr="00E41CA9" w:rsidRDefault="00FE0355" w:rsidP="00D17E1E">
            <w:pPr>
              <w:bidi/>
              <w:jc w:val="both"/>
              <w:rPr>
                <w:rFonts w:cs="B Nazanin"/>
                <w:sz w:val="24"/>
                <w:szCs w:val="24"/>
                <w:rtl/>
              </w:rPr>
            </w:pPr>
            <w:r w:rsidRPr="00E41CA9">
              <w:rPr>
                <w:rFonts w:cs="B Nazanin" w:hint="cs"/>
                <w:sz w:val="24"/>
                <w:szCs w:val="24"/>
                <w:rtl/>
              </w:rPr>
              <w:t xml:space="preserve">1-15- شركت </w:t>
            </w:r>
            <w:r w:rsidR="0034399D">
              <w:rPr>
                <w:rFonts w:cs="B Nazanin" w:hint="cs"/>
                <w:sz w:val="24"/>
                <w:szCs w:val="24"/>
                <w:rtl/>
              </w:rPr>
              <w:t>پیمانکار</w:t>
            </w:r>
            <w:r w:rsidRPr="00E41CA9">
              <w:rPr>
                <w:rFonts w:cs="B Nazanin" w:hint="cs"/>
                <w:sz w:val="24"/>
                <w:szCs w:val="24"/>
                <w:rtl/>
              </w:rPr>
              <w:t xml:space="preserve"> مکلف است حداقل يك نفر و به ازای هر هفت مرکز تحت پوشش خود، فرد دیگری را نیز به عنوان نماينده فنی و متخصص جهت پاسخگویی به ایرادات احتمالی و نیز رسیدگی به درخواست</w:t>
            </w:r>
            <w:r w:rsidR="0034399D">
              <w:rPr>
                <w:rFonts w:cs="B Nazanin" w:hint="cs"/>
                <w:sz w:val="24"/>
                <w:szCs w:val="24"/>
                <w:rtl/>
              </w:rPr>
              <w:t xml:space="preserve"> </w:t>
            </w:r>
            <w:r w:rsidRPr="00E41CA9">
              <w:rPr>
                <w:rFonts w:cs="B Nazanin" w:hint="cs"/>
                <w:sz w:val="24"/>
                <w:szCs w:val="24"/>
                <w:rtl/>
              </w:rPr>
              <w:t>های مورد نیاز کارفرما و ايجاد هماهنگي‌هاي لازم، در راستای انجام خدمات موضوع قرارداد كتبا به كارفرما معرفي نمايد.</w:t>
            </w:r>
          </w:p>
          <w:p w14:paraId="4671D6D1" w14:textId="668F422E" w:rsidR="00FE0355" w:rsidRPr="00E41CA9" w:rsidRDefault="00FE0355" w:rsidP="00D17E1E">
            <w:pPr>
              <w:bidi/>
              <w:jc w:val="both"/>
              <w:rPr>
                <w:rFonts w:cs="B Nazanin"/>
                <w:sz w:val="24"/>
                <w:szCs w:val="24"/>
                <w:rtl/>
              </w:rPr>
            </w:pPr>
            <w:r w:rsidRPr="00E41CA9">
              <w:rPr>
                <w:rFonts w:cs="B Nazanin" w:hint="cs"/>
                <w:sz w:val="24"/>
                <w:szCs w:val="24"/>
                <w:rtl/>
              </w:rPr>
              <w:t xml:space="preserve">1-1-15 </w:t>
            </w:r>
            <w:r w:rsidRPr="00E41CA9">
              <w:rPr>
                <w:rFonts w:hint="cs"/>
                <w:sz w:val="24"/>
                <w:szCs w:val="24"/>
                <w:rtl/>
              </w:rPr>
              <w:t>–</w:t>
            </w:r>
            <w:r w:rsidRPr="00E41CA9">
              <w:rPr>
                <w:rFonts w:cs="B Nazanin" w:hint="cs"/>
                <w:sz w:val="24"/>
                <w:szCs w:val="24"/>
                <w:rtl/>
              </w:rPr>
              <w:t xml:space="preserve"> شرکت </w:t>
            </w:r>
            <w:r w:rsidR="0034399D">
              <w:rPr>
                <w:rFonts w:cs="B Nazanin" w:hint="cs"/>
                <w:sz w:val="24"/>
                <w:szCs w:val="24"/>
                <w:rtl/>
              </w:rPr>
              <w:t>پیمانکار</w:t>
            </w:r>
            <w:r w:rsidRPr="00E41CA9">
              <w:rPr>
                <w:rFonts w:cs="B Nazanin" w:hint="cs"/>
                <w:sz w:val="24"/>
                <w:szCs w:val="24"/>
                <w:rtl/>
              </w:rPr>
              <w:t xml:space="preserve"> موظف است در مواقع لزوم فرد جایگزینی را به کارفرما معرفی نماید.</w:t>
            </w:r>
          </w:p>
          <w:p w14:paraId="184ADD54" w14:textId="6AECFCE8" w:rsidR="00FE0355" w:rsidRPr="00E41CA9" w:rsidRDefault="00FE0355" w:rsidP="00D17E1E">
            <w:pPr>
              <w:bidi/>
              <w:jc w:val="both"/>
              <w:rPr>
                <w:rFonts w:cs="B Nazanin"/>
                <w:sz w:val="24"/>
                <w:szCs w:val="24"/>
                <w:rtl/>
              </w:rPr>
            </w:pPr>
            <w:r w:rsidRPr="00E41CA9">
              <w:rPr>
                <w:rFonts w:cs="B Nazanin" w:hint="cs"/>
                <w:sz w:val="24"/>
                <w:szCs w:val="24"/>
                <w:rtl/>
              </w:rPr>
              <w:t xml:space="preserve">2-1-15 </w:t>
            </w:r>
            <w:r w:rsidRPr="00E41CA9">
              <w:rPr>
                <w:rFonts w:hint="cs"/>
                <w:sz w:val="24"/>
                <w:szCs w:val="24"/>
                <w:rtl/>
              </w:rPr>
              <w:t>–</w:t>
            </w:r>
            <w:r w:rsidRPr="00E41CA9">
              <w:rPr>
                <w:rFonts w:cs="B Nazanin" w:hint="cs"/>
                <w:sz w:val="24"/>
                <w:szCs w:val="24"/>
                <w:rtl/>
              </w:rPr>
              <w:t xml:space="preserve"> شرکت </w:t>
            </w:r>
            <w:r w:rsidR="0034399D">
              <w:rPr>
                <w:rFonts w:cs="B Nazanin" w:hint="cs"/>
                <w:sz w:val="24"/>
                <w:szCs w:val="24"/>
                <w:rtl/>
              </w:rPr>
              <w:t>پیمانکار</w:t>
            </w:r>
            <w:r w:rsidRPr="00E41CA9">
              <w:rPr>
                <w:rFonts w:cs="B Nazanin" w:hint="cs"/>
                <w:sz w:val="24"/>
                <w:szCs w:val="24"/>
                <w:rtl/>
              </w:rPr>
              <w:t xml:space="preserve"> متعهد می گردد در اسرع وقت نسبت به رفع مشکلات کارفرما اقدام نماید.</w:t>
            </w:r>
          </w:p>
          <w:p w14:paraId="0B19AB59" w14:textId="24B434D9" w:rsidR="00FE0355" w:rsidRPr="00E41CA9" w:rsidRDefault="00FE0355" w:rsidP="00D17E1E">
            <w:pPr>
              <w:bidi/>
              <w:jc w:val="both"/>
              <w:rPr>
                <w:rFonts w:cs="B Nazanin"/>
                <w:sz w:val="24"/>
                <w:szCs w:val="24"/>
                <w:rtl/>
              </w:rPr>
            </w:pPr>
            <w:r w:rsidRPr="00E41CA9">
              <w:rPr>
                <w:rFonts w:cs="B Nazanin" w:hint="cs"/>
                <w:sz w:val="24"/>
                <w:szCs w:val="24"/>
                <w:rtl/>
              </w:rPr>
              <w:t xml:space="preserve">3-1-15 </w:t>
            </w:r>
            <w:r w:rsidRPr="00E41CA9">
              <w:rPr>
                <w:rFonts w:hint="cs"/>
                <w:sz w:val="24"/>
                <w:szCs w:val="24"/>
                <w:rtl/>
              </w:rPr>
              <w:t>–</w:t>
            </w:r>
            <w:r w:rsidRPr="00E41CA9">
              <w:rPr>
                <w:rFonts w:cs="B Nazanin" w:hint="cs"/>
                <w:sz w:val="24"/>
                <w:szCs w:val="24"/>
                <w:rtl/>
              </w:rPr>
              <w:t xml:space="preserve"> چنانچه حداکثر ظرف یک هفته بسته به نوع درخواست کارفرما، شرکت </w:t>
            </w:r>
            <w:r w:rsidR="0034399D">
              <w:rPr>
                <w:rFonts w:cs="B Nazanin" w:hint="cs"/>
                <w:sz w:val="24"/>
                <w:szCs w:val="24"/>
                <w:rtl/>
              </w:rPr>
              <w:t>پیمانکار</w:t>
            </w:r>
            <w:r w:rsidRPr="00E41CA9">
              <w:rPr>
                <w:rFonts w:cs="B Nazanin" w:hint="cs"/>
                <w:sz w:val="24"/>
                <w:szCs w:val="24"/>
                <w:rtl/>
              </w:rPr>
              <w:t xml:space="preserve"> برنامه زمانبندی مربوطه را اعلام ننماید،</w:t>
            </w:r>
            <w:r w:rsidR="005A7DD9">
              <w:rPr>
                <w:rFonts w:cs="B Nazanin" w:hint="cs"/>
                <w:sz w:val="24"/>
                <w:szCs w:val="24"/>
                <w:rtl/>
              </w:rPr>
              <w:t xml:space="preserve"> </w:t>
            </w:r>
            <w:r w:rsidRPr="00E41CA9">
              <w:rPr>
                <w:rFonts w:cs="B Nazanin" w:hint="cs"/>
                <w:sz w:val="24"/>
                <w:szCs w:val="24"/>
                <w:rtl/>
              </w:rPr>
              <w:t xml:space="preserve">کارفرما مجاز است مطابق بندهای 13-15، 3-17 و 4-17این قرارداد اقدام نماید. شرکت </w:t>
            </w:r>
            <w:r w:rsidR="0034399D">
              <w:rPr>
                <w:rFonts w:cs="B Nazanin" w:hint="cs"/>
                <w:sz w:val="24"/>
                <w:szCs w:val="24"/>
                <w:rtl/>
              </w:rPr>
              <w:t>پیمانکار</w:t>
            </w:r>
            <w:r w:rsidRPr="00E41CA9">
              <w:rPr>
                <w:rFonts w:cs="B Nazanin" w:hint="cs"/>
                <w:sz w:val="24"/>
                <w:szCs w:val="24"/>
                <w:rtl/>
              </w:rPr>
              <w:t xml:space="preserve"> می بایست دلایل عدم اتفاق مذکور را کتبا</w:t>
            </w:r>
            <w:r w:rsidR="00BA5902">
              <w:rPr>
                <w:rFonts w:cs="B Nazanin" w:hint="cs"/>
                <w:sz w:val="24"/>
                <w:szCs w:val="24"/>
                <w:rtl/>
              </w:rPr>
              <w:t>ً</w:t>
            </w:r>
            <w:r w:rsidRPr="00E41CA9">
              <w:rPr>
                <w:rFonts w:cs="B Nazanin" w:hint="cs"/>
                <w:sz w:val="24"/>
                <w:szCs w:val="24"/>
                <w:rtl/>
              </w:rPr>
              <w:t xml:space="preserve"> به کارفرما در عرض یک</w:t>
            </w:r>
            <w:r w:rsidR="00740BEF">
              <w:rPr>
                <w:rFonts w:cs="B Nazanin" w:hint="cs"/>
                <w:sz w:val="24"/>
                <w:szCs w:val="24"/>
                <w:rtl/>
              </w:rPr>
              <w:t xml:space="preserve"> </w:t>
            </w:r>
            <w:r w:rsidRPr="00E41CA9">
              <w:rPr>
                <w:rFonts w:cs="B Nazanin" w:hint="cs"/>
                <w:sz w:val="24"/>
                <w:szCs w:val="24"/>
                <w:rtl/>
              </w:rPr>
              <w:t>هفته اعلام نماید.</w:t>
            </w:r>
          </w:p>
          <w:p w14:paraId="72CF21E9" w14:textId="36292F66" w:rsidR="00FE0355" w:rsidRPr="00E41CA9" w:rsidRDefault="00FE0355" w:rsidP="00D17E1E">
            <w:pPr>
              <w:bidi/>
              <w:jc w:val="both"/>
              <w:rPr>
                <w:rFonts w:cs="B Nazanin"/>
                <w:sz w:val="24"/>
                <w:szCs w:val="24"/>
                <w:rtl/>
              </w:rPr>
            </w:pPr>
            <w:r w:rsidRPr="00E41CA9">
              <w:rPr>
                <w:rFonts w:cs="B Nazanin" w:hint="cs"/>
                <w:sz w:val="24"/>
                <w:szCs w:val="24"/>
                <w:rtl/>
              </w:rPr>
              <w:t xml:space="preserve">2-15- شركت </w:t>
            </w:r>
            <w:r w:rsidR="0034399D">
              <w:rPr>
                <w:rFonts w:cs="B Nazanin" w:hint="cs"/>
                <w:sz w:val="24"/>
                <w:szCs w:val="24"/>
                <w:rtl/>
              </w:rPr>
              <w:t>پیمانکار</w:t>
            </w:r>
            <w:r w:rsidRPr="00E41CA9">
              <w:rPr>
                <w:rFonts w:cs="B Nazanin" w:hint="cs"/>
                <w:sz w:val="24"/>
                <w:szCs w:val="24"/>
                <w:rtl/>
              </w:rPr>
              <w:t xml:space="preserve"> متعهد مي گردد كه خدمات موضوع قرارداد را طبق برنامه زمانبندي كه به تاييد كارفرما مي‌رساند</w:t>
            </w:r>
            <w:r w:rsidR="0034399D">
              <w:rPr>
                <w:rFonts w:cs="B Nazanin" w:hint="cs"/>
                <w:sz w:val="24"/>
                <w:szCs w:val="24"/>
                <w:rtl/>
              </w:rPr>
              <w:t>،</w:t>
            </w:r>
            <w:r w:rsidR="005A7DD9">
              <w:rPr>
                <w:rFonts w:cs="B Nazanin" w:hint="cs"/>
                <w:sz w:val="24"/>
                <w:szCs w:val="24"/>
                <w:rtl/>
              </w:rPr>
              <w:t xml:space="preserve"> </w:t>
            </w:r>
            <w:r w:rsidRPr="00E41CA9">
              <w:rPr>
                <w:rFonts w:cs="B Nazanin" w:hint="cs"/>
                <w:sz w:val="24"/>
                <w:szCs w:val="24"/>
                <w:rtl/>
              </w:rPr>
              <w:t>انجام دهد.</w:t>
            </w:r>
            <w:r w:rsidRPr="00E41CA9">
              <w:rPr>
                <w:rFonts w:cs="B Nazanin" w:hint="cs"/>
                <w:color w:val="FF0000"/>
                <w:sz w:val="24"/>
                <w:szCs w:val="24"/>
                <w:rtl/>
              </w:rPr>
              <w:t xml:space="preserve"> </w:t>
            </w:r>
          </w:p>
          <w:p w14:paraId="0F54EAC6" w14:textId="1AE68958" w:rsidR="00BA5902" w:rsidRPr="00BA5902" w:rsidRDefault="00BA5902" w:rsidP="00D17E1E">
            <w:pPr>
              <w:bidi/>
              <w:jc w:val="both"/>
              <w:rPr>
                <w:rFonts w:cs="B Nazanin"/>
                <w:sz w:val="24"/>
                <w:szCs w:val="24"/>
              </w:rPr>
            </w:pPr>
            <w:r>
              <w:rPr>
                <w:rFonts w:cs="B Nazanin" w:hint="cs"/>
                <w:sz w:val="24"/>
                <w:szCs w:val="24"/>
                <w:rtl/>
              </w:rPr>
              <w:lastRenderedPageBreak/>
              <w:t>3</w:t>
            </w:r>
            <w:r w:rsidR="00FE0355" w:rsidRPr="00E41CA9">
              <w:rPr>
                <w:rFonts w:cs="B Nazanin" w:hint="cs"/>
                <w:sz w:val="24"/>
                <w:szCs w:val="24"/>
                <w:rtl/>
              </w:rPr>
              <w:t>-15-</w:t>
            </w:r>
            <w:r w:rsidR="0034399D">
              <w:rPr>
                <w:rFonts w:cs="B Nazanin" w:hint="cs"/>
                <w:sz w:val="24"/>
                <w:szCs w:val="24"/>
                <w:rtl/>
              </w:rPr>
              <w:t xml:space="preserve"> شرکت</w:t>
            </w:r>
            <w:r w:rsidR="00FE0355" w:rsidRPr="00E41CA9">
              <w:rPr>
                <w:rFonts w:cs="B Nazanin" w:hint="cs"/>
                <w:sz w:val="24"/>
                <w:szCs w:val="24"/>
                <w:rtl/>
              </w:rPr>
              <w:t xml:space="preserve"> </w:t>
            </w:r>
            <w:r w:rsidRPr="00BA5902">
              <w:rPr>
                <w:rFonts w:cs="B Nazanin"/>
                <w:sz w:val="24"/>
                <w:szCs w:val="24"/>
                <w:rtl/>
              </w:rPr>
              <w:t>پيمانكار</w:t>
            </w:r>
            <w:r w:rsidRPr="00BA5902">
              <w:rPr>
                <w:rFonts w:cs="B Nazanin" w:hint="cs"/>
                <w:sz w:val="24"/>
                <w:szCs w:val="24"/>
                <w:rtl/>
              </w:rPr>
              <w:t xml:space="preserve"> اقرار و اعلام مي نمايد مشمول ممنوعیت در قانون مصوب سال 1337 موضوع منع مداخله كاركنان دولت در معاملات دولتي و اصل 141 قانون اساسی جمهوری اسلامی ایران نمي باشد و نیز تعهد می نماید که تا پایان قرارداد و تسویه حساب نهائی با کارفرما به هیچ وجه اشخاص مذکور در قانون فوق الذکر را سهیم و ذینفع نسازد.</w:t>
            </w:r>
          </w:p>
          <w:p w14:paraId="47BF5C9C" w14:textId="3EFEB2FF" w:rsidR="00FE0355" w:rsidRPr="00E41CA9" w:rsidRDefault="00FE0355" w:rsidP="00D17E1E">
            <w:pPr>
              <w:bidi/>
              <w:jc w:val="both"/>
              <w:rPr>
                <w:rFonts w:cs="B Nazanin"/>
                <w:sz w:val="24"/>
                <w:szCs w:val="24"/>
                <w:rtl/>
              </w:rPr>
            </w:pPr>
            <w:r w:rsidRPr="00E41CA9">
              <w:rPr>
                <w:rFonts w:cs="B Nazanin" w:hint="cs"/>
                <w:sz w:val="24"/>
                <w:szCs w:val="24"/>
                <w:rtl/>
              </w:rPr>
              <w:t xml:space="preserve">4-15- شركت </w:t>
            </w:r>
            <w:r w:rsidR="0034399D">
              <w:rPr>
                <w:rFonts w:cs="B Nazanin" w:hint="cs"/>
                <w:sz w:val="24"/>
                <w:szCs w:val="24"/>
                <w:rtl/>
              </w:rPr>
              <w:t>پیمانکار</w:t>
            </w:r>
            <w:r w:rsidRPr="00E41CA9">
              <w:rPr>
                <w:rFonts w:cs="B Nazanin" w:hint="cs"/>
                <w:sz w:val="24"/>
                <w:szCs w:val="24"/>
                <w:rtl/>
              </w:rPr>
              <w:t xml:space="preserve"> متعهد مي گردد مقررات قانون كار و قانون تامين اجتماعي را در انجام وظايف موضوع قرارداد و تعيين مزد و حقوق كارگران رعايت نمايد و هرگونه پاسخگويي به شكايات و اجراي آراء مربوط به هيات‌هاي حل اختلاف كارگري و ساير تعهدات قانون كار را به عهده بگيرد. در پایان قرارداد کلیه مفاصا حسابهای لازم را اخذ و به کارفرما تحویل نماید. </w:t>
            </w:r>
          </w:p>
          <w:p w14:paraId="1350ACBC" w14:textId="398F04A3" w:rsidR="00FE0355" w:rsidRPr="00E41CA9" w:rsidRDefault="00FE0355" w:rsidP="00D17E1E">
            <w:pPr>
              <w:bidi/>
              <w:jc w:val="both"/>
              <w:rPr>
                <w:rFonts w:cs="B Nazanin"/>
                <w:sz w:val="24"/>
                <w:szCs w:val="24"/>
                <w:rtl/>
              </w:rPr>
            </w:pPr>
            <w:r w:rsidRPr="00E41CA9">
              <w:rPr>
                <w:rFonts w:cs="B Nazanin" w:hint="cs"/>
                <w:sz w:val="24"/>
                <w:szCs w:val="24"/>
                <w:rtl/>
              </w:rPr>
              <w:t xml:space="preserve">5-15- شركت </w:t>
            </w:r>
            <w:r w:rsidR="0034399D">
              <w:rPr>
                <w:rFonts w:cs="B Nazanin" w:hint="cs"/>
                <w:sz w:val="24"/>
                <w:szCs w:val="24"/>
                <w:rtl/>
              </w:rPr>
              <w:t>پیمانکار</w:t>
            </w:r>
            <w:r w:rsidRPr="00E41CA9">
              <w:rPr>
                <w:rFonts w:cs="B Nazanin" w:hint="cs"/>
                <w:sz w:val="24"/>
                <w:szCs w:val="24"/>
                <w:rtl/>
              </w:rPr>
              <w:t xml:space="preserve"> حق واگذاري موضوع قرارداد را به اشخاص ديگر كلا</w:t>
            </w:r>
            <w:r w:rsidR="00BA5902">
              <w:rPr>
                <w:rFonts w:cs="B Nazanin" w:hint="cs"/>
                <w:sz w:val="24"/>
                <w:szCs w:val="24"/>
                <w:rtl/>
              </w:rPr>
              <w:t>ً</w:t>
            </w:r>
            <w:r w:rsidRPr="00E41CA9">
              <w:rPr>
                <w:rFonts w:cs="B Nazanin" w:hint="cs"/>
                <w:sz w:val="24"/>
                <w:szCs w:val="24"/>
                <w:rtl/>
              </w:rPr>
              <w:t xml:space="preserve"> يا جزئا</w:t>
            </w:r>
            <w:r w:rsidR="00BA5902">
              <w:rPr>
                <w:rFonts w:cs="B Nazanin" w:hint="cs"/>
                <w:sz w:val="24"/>
                <w:szCs w:val="24"/>
                <w:rtl/>
              </w:rPr>
              <w:t>ً</w:t>
            </w:r>
            <w:r w:rsidRPr="00E41CA9">
              <w:rPr>
                <w:rFonts w:cs="B Nazanin" w:hint="cs"/>
                <w:sz w:val="24"/>
                <w:szCs w:val="24"/>
                <w:rtl/>
              </w:rPr>
              <w:t xml:space="preserve"> (اعم از حقيقي يا حقوقي) ندارد</w:t>
            </w:r>
            <w:r w:rsidR="005A7DD9">
              <w:rPr>
                <w:rFonts w:cs="B Nazanin" w:hint="cs"/>
                <w:sz w:val="24"/>
                <w:szCs w:val="24"/>
                <w:rtl/>
              </w:rPr>
              <w:t>.</w:t>
            </w:r>
          </w:p>
          <w:p w14:paraId="18FF5688" w14:textId="40BB7847" w:rsidR="00FE0355" w:rsidRPr="00E41CA9" w:rsidRDefault="00FE0355" w:rsidP="00D17E1E">
            <w:pPr>
              <w:bidi/>
              <w:jc w:val="both"/>
              <w:rPr>
                <w:rFonts w:cs="B Nazanin"/>
                <w:sz w:val="24"/>
                <w:szCs w:val="24"/>
                <w:rtl/>
              </w:rPr>
            </w:pPr>
            <w:r w:rsidRPr="00E41CA9">
              <w:rPr>
                <w:rFonts w:cs="B Nazanin" w:hint="cs"/>
                <w:sz w:val="24"/>
                <w:szCs w:val="24"/>
                <w:rtl/>
              </w:rPr>
              <w:t xml:space="preserve">6-15- هرگونه تغيير در وضعيت حقوقی شركت </w:t>
            </w:r>
            <w:r w:rsidR="0034399D">
              <w:rPr>
                <w:rFonts w:cs="B Nazanin" w:hint="cs"/>
                <w:sz w:val="24"/>
                <w:szCs w:val="24"/>
                <w:rtl/>
              </w:rPr>
              <w:t>پیمانکار</w:t>
            </w:r>
            <w:r w:rsidRPr="00E41CA9">
              <w:rPr>
                <w:rFonts w:cs="B Nazanin" w:hint="cs"/>
                <w:sz w:val="24"/>
                <w:szCs w:val="24"/>
                <w:rtl/>
              </w:rPr>
              <w:t xml:space="preserve"> مي‌بايستي ظرف مدت 5 روز كتبا</w:t>
            </w:r>
            <w:r w:rsidR="00BA5902">
              <w:rPr>
                <w:rFonts w:cs="B Nazanin" w:hint="cs"/>
                <w:sz w:val="24"/>
                <w:szCs w:val="24"/>
                <w:rtl/>
              </w:rPr>
              <w:t>ً</w:t>
            </w:r>
            <w:r w:rsidRPr="00E41CA9">
              <w:rPr>
                <w:rFonts w:cs="B Nazanin" w:hint="cs"/>
                <w:sz w:val="24"/>
                <w:szCs w:val="24"/>
                <w:rtl/>
              </w:rPr>
              <w:t xml:space="preserve"> به كارفرما اعلام گردد.</w:t>
            </w:r>
          </w:p>
          <w:p w14:paraId="16A755A8" w14:textId="33F8E306" w:rsidR="00FE0355" w:rsidRPr="00E41CA9" w:rsidRDefault="00FE0355" w:rsidP="00D17E1E">
            <w:pPr>
              <w:bidi/>
              <w:jc w:val="both"/>
              <w:rPr>
                <w:rFonts w:cs="B Nazanin"/>
                <w:sz w:val="24"/>
                <w:szCs w:val="24"/>
                <w:rtl/>
              </w:rPr>
            </w:pPr>
            <w:r w:rsidRPr="00E41CA9">
              <w:rPr>
                <w:rFonts w:cs="B Nazanin" w:hint="cs"/>
                <w:sz w:val="24"/>
                <w:szCs w:val="24"/>
                <w:rtl/>
              </w:rPr>
              <w:t xml:space="preserve">7-15- در صورت فسخ، لغو يا اتمام قرارداد تسويه حساب قانوني كاركنان شرکت به عهده شرکت </w:t>
            </w:r>
            <w:r w:rsidR="0034399D">
              <w:rPr>
                <w:rFonts w:cs="B Nazanin" w:hint="cs"/>
                <w:sz w:val="24"/>
                <w:szCs w:val="24"/>
                <w:rtl/>
              </w:rPr>
              <w:t>پیمانکار</w:t>
            </w:r>
            <w:r w:rsidRPr="00E41CA9">
              <w:rPr>
                <w:rFonts w:cs="B Nazanin" w:hint="cs"/>
                <w:sz w:val="24"/>
                <w:szCs w:val="24"/>
                <w:rtl/>
              </w:rPr>
              <w:t xml:space="preserve"> مي‌باشد.</w:t>
            </w:r>
          </w:p>
          <w:p w14:paraId="2C8DD4FD" w14:textId="6082BB0B" w:rsidR="00FE0355" w:rsidRPr="00E41CA9" w:rsidRDefault="00FE0355" w:rsidP="00D17E1E">
            <w:pPr>
              <w:bidi/>
              <w:jc w:val="both"/>
              <w:rPr>
                <w:rFonts w:cs="B Nazanin"/>
                <w:sz w:val="24"/>
                <w:szCs w:val="24"/>
                <w:rtl/>
              </w:rPr>
            </w:pPr>
            <w:r w:rsidRPr="005A7DD9">
              <w:rPr>
                <w:rFonts w:cs="B Nazanin" w:hint="cs"/>
                <w:b/>
                <w:bCs/>
                <w:sz w:val="24"/>
                <w:szCs w:val="24"/>
                <w:rtl/>
              </w:rPr>
              <w:t>تبصره:</w:t>
            </w:r>
            <w:r w:rsidRPr="00E41CA9">
              <w:rPr>
                <w:rFonts w:cs="B Nazanin" w:hint="cs"/>
                <w:sz w:val="24"/>
                <w:szCs w:val="24"/>
                <w:rtl/>
              </w:rPr>
              <w:t xml:space="preserve"> در صورت فسخ قرارداد از سوی کارفرما، شرکت </w:t>
            </w:r>
            <w:r w:rsidR="0034399D">
              <w:rPr>
                <w:rFonts w:cs="B Nazanin"/>
                <w:sz w:val="24"/>
                <w:szCs w:val="24"/>
                <w:rtl/>
              </w:rPr>
              <w:t>پیمانکار</w:t>
            </w:r>
            <w:r w:rsidRPr="00E41CA9">
              <w:rPr>
                <w:rFonts w:cs="B Nazanin" w:hint="cs"/>
                <w:sz w:val="24"/>
                <w:szCs w:val="24"/>
                <w:rtl/>
              </w:rPr>
              <w:t xml:space="preserve"> مکلف است اطلاعات کارفرما (مح</w:t>
            </w:r>
            <w:r w:rsidR="005A7DD9">
              <w:rPr>
                <w:rFonts w:cs="B Nazanin" w:hint="cs"/>
                <w:sz w:val="24"/>
                <w:szCs w:val="24"/>
                <w:rtl/>
              </w:rPr>
              <w:t>ت</w:t>
            </w:r>
            <w:r w:rsidRPr="00E41CA9">
              <w:rPr>
                <w:rFonts w:cs="B Nazanin" w:hint="cs"/>
                <w:sz w:val="24"/>
                <w:szCs w:val="24"/>
                <w:rtl/>
              </w:rPr>
              <w:t>ویات بانکهای اطلاعاتی)</w:t>
            </w:r>
            <w:r w:rsidR="00BA5902">
              <w:rPr>
                <w:rFonts w:cs="B Nazanin" w:hint="cs"/>
                <w:sz w:val="24"/>
                <w:szCs w:val="24"/>
                <w:rtl/>
              </w:rPr>
              <w:t xml:space="preserve"> </w:t>
            </w:r>
            <w:r w:rsidRPr="00E41CA9">
              <w:rPr>
                <w:rFonts w:cs="B Nazanin" w:hint="cs"/>
                <w:sz w:val="24"/>
                <w:szCs w:val="24"/>
                <w:rtl/>
              </w:rPr>
              <w:t>را درقالب فایل</w:t>
            </w:r>
            <w:r w:rsidR="00BA5902">
              <w:rPr>
                <w:rFonts w:cs="B Nazanin" w:hint="cs"/>
                <w:sz w:val="24"/>
                <w:szCs w:val="24"/>
                <w:rtl/>
              </w:rPr>
              <w:t xml:space="preserve"> </w:t>
            </w:r>
            <w:r w:rsidRPr="00E41CA9">
              <w:rPr>
                <w:rFonts w:cs="B Nazanin" w:hint="cs"/>
                <w:sz w:val="24"/>
                <w:szCs w:val="24"/>
                <w:rtl/>
              </w:rPr>
              <w:t>های استاندارد از قبیل اکسل در اختیار کارفرما گذارد.</w:t>
            </w:r>
          </w:p>
          <w:p w14:paraId="5830C846" w14:textId="69D02D71" w:rsidR="00FE0355" w:rsidRPr="00E41CA9" w:rsidRDefault="00FE0355" w:rsidP="00D17E1E">
            <w:pPr>
              <w:bidi/>
              <w:jc w:val="both"/>
              <w:rPr>
                <w:rFonts w:cs="B Nazanin"/>
                <w:sz w:val="24"/>
                <w:szCs w:val="24"/>
                <w:rtl/>
              </w:rPr>
            </w:pPr>
            <w:r w:rsidRPr="00E41CA9">
              <w:rPr>
                <w:rFonts w:cs="B Nazanin" w:hint="cs"/>
                <w:sz w:val="24"/>
                <w:szCs w:val="24"/>
                <w:rtl/>
              </w:rPr>
              <w:t xml:space="preserve">8-15- ضمانت حسن رفتار و اخلاق كاركنان و كيفيت انجام كار آنان به عهده شركت </w:t>
            </w:r>
            <w:r w:rsidR="0034399D">
              <w:rPr>
                <w:rFonts w:cs="B Nazanin" w:hint="cs"/>
                <w:sz w:val="24"/>
                <w:szCs w:val="24"/>
                <w:rtl/>
              </w:rPr>
              <w:t>پیمانکار</w:t>
            </w:r>
            <w:r w:rsidRPr="00E41CA9">
              <w:rPr>
                <w:rFonts w:cs="B Nazanin" w:hint="cs"/>
                <w:sz w:val="24"/>
                <w:szCs w:val="24"/>
                <w:rtl/>
              </w:rPr>
              <w:t xml:space="preserve"> است و شركت در مقابل كارفرما پاسخگوست.</w:t>
            </w:r>
          </w:p>
          <w:p w14:paraId="62800184" w14:textId="3C091AB9" w:rsidR="00FE0355" w:rsidRPr="00E41CA9" w:rsidRDefault="00FE0355" w:rsidP="00D17E1E">
            <w:pPr>
              <w:bidi/>
              <w:jc w:val="both"/>
              <w:rPr>
                <w:rFonts w:cs="B Nazanin"/>
                <w:sz w:val="24"/>
                <w:szCs w:val="24"/>
                <w:rtl/>
              </w:rPr>
            </w:pPr>
            <w:r w:rsidRPr="00E41CA9">
              <w:rPr>
                <w:rFonts w:cs="B Nazanin" w:hint="cs"/>
                <w:sz w:val="24"/>
                <w:szCs w:val="24"/>
                <w:rtl/>
              </w:rPr>
              <w:t xml:space="preserve">9-15- شركت </w:t>
            </w:r>
            <w:r w:rsidR="0034399D">
              <w:rPr>
                <w:rFonts w:cs="B Nazanin" w:hint="cs"/>
                <w:sz w:val="24"/>
                <w:szCs w:val="24"/>
                <w:rtl/>
              </w:rPr>
              <w:t>پیمانکار</w:t>
            </w:r>
            <w:r w:rsidRPr="00E41CA9">
              <w:rPr>
                <w:rFonts w:cs="B Nazanin" w:hint="cs"/>
                <w:sz w:val="24"/>
                <w:szCs w:val="24"/>
                <w:rtl/>
              </w:rPr>
              <w:t xml:space="preserve"> موظف به رعايت نظام‌هاي جاري دستگاه، حفظ اسرار و نكات ايمني و رعایت کلیه قوانین موضوعه و مقررات مربوط به قانون جرایم رایانه ای، حفظ اصل محرمانگی داده ها مي‌باشد.</w:t>
            </w:r>
          </w:p>
          <w:p w14:paraId="63C707DB" w14:textId="4C25B6CE" w:rsidR="00FE0355" w:rsidRPr="00E41CA9" w:rsidRDefault="00FE0355" w:rsidP="00D17E1E">
            <w:pPr>
              <w:bidi/>
              <w:jc w:val="both"/>
              <w:rPr>
                <w:rFonts w:cs="B Nazanin"/>
                <w:sz w:val="24"/>
                <w:szCs w:val="24"/>
                <w:rtl/>
              </w:rPr>
            </w:pPr>
            <w:r w:rsidRPr="00E41CA9">
              <w:rPr>
                <w:rFonts w:cs="B Nazanin" w:hint="cs"/>
                <w:sz w:val="24"/>
                <w:szCs w:val="24"/>
                <w:rtl/>
              </w:rPr>
              <w:t xml:space="preserve">10-15 </w:t>
            </w:r>
            <w:r w:rsidRPr="00E41CA9">
              <w:rPr>
                <w:rFonts w:hint="cs"/>
                <w:sz w:val="24"/>
                <w:szCs w:val="24"/>
                <w:rtl/>
              </w:rPr>
              <w:t>–</w:t>
            </w:r>
            <w:r w:rsidRPr="00E41CA9">
              <w:rPr>
                <w:rFonts w:cs="B Nazanin" w:hint="cs"/>
                <w:sz w:val="24"/>
                <w:szCs w:val="24"/>
                <w:rtl/>
              </w:rPr>
              <w:t xml:space="preserve"> در صورت پایبندی کارفرما به تعهدات خود، </w:t>
            </w:r>
            <w:r w:rsidRPr="00E41CA9">
              <w:rPr>
                <w:rFonts w:ascii="BZar" w:cs="B Nazanin" w:hint="cs"/>
                <w:sz w:val="24"/>
                <w:szCs w:val="24"/>
                <w:rtl/>
              </w:rPr>
              <w:t xml:space="preserve">هر گونه تصمیم گیری اساسی در تغییر وضعیت کاری شرکت </w:t>
            </w:r>
            <w:r w:rsidR="0034399D">
              <w:rPr>
                <w:rFonts w:ascii="BZar" w:cs="B Nazanin"/>
                <w:sz w:val="24"/>
                <w:szCs w:val="24"/>
                <w:rtl/>
              </w:rPr>
              <w:t>پیمانکار</w:t>
            </w:r>
            <w:r w:rsidRPr="00E41CA9">
              <w:rPr>
                <w:rFonts w:ascii="BZar" w:cs="B Nazanin" w:hint="cs"/>
                <w:sz w:val="24"/>
                <w:szCs w:val="24"/>
                <w:rtl/>
              </w:rPr>
              <w:t xml:space="preserve"> (مانند تصمیم بر تغییر موضوع فعالیت شركت </w:t>
            </w:r>
            <w:r w:rsidR="0034399D">
              <w:rPr>
                <w:rFonts w:ascii="BZar" w:cs="B Nazanin" w:hint="cs"/>
                <w:sz w:val="24"/>
                <w:szCs w:val="24"/>
                <w:rtl/>
              </w:rPr>
              <w:t>پیمانکار</w:t>
            </w:r>
            <w:r w:rsidRPr="00E41CA9">
              <w:rPr>
                <w:rFonts w:ascii="BZar" w:cs="B Nazanin" w:hint="cs"/>
                <w:sz w:val="24"/>
                <w:szCs w:val="24"/>
                <w:rtl/>
              </w:rPr>
              <w:t>، انحلال، یا اعلام عدم توانایی ارائه خدمات مندرج در این قرارداد از طرف شرکت، لغو مجوزهای فعالیت صادره شده از سوی مراجع قانونی) می بایست حداقل ظرف سه ماه نسبت به ارایه راهکارهای لازم و کافی برای بهره برداری کامل کارفرما از نرم افزار ب</w:t>
            </w:r>
            <w:r w:rsidR="00BA5902">
              <w:rPr>
                <w:rFonts w:ascii="BZar" w:cs="B Nazanin" w:hint="cs"/>
                <w:sz w:val="24"/>
                <w:szCs w:val="24"/>
                <w:rtl/>
              </w:rPr>
              <w:t xml:space="preserve">ه </w:t>
            </w:r>
            <w:r w:rsidRPr="00E41CA9">
              <w:rPr>
                <w:rFonts w:ascii="BZar" w:cs="B Nazanin" w:hint="cs"/>
                <w:sz w:val="24"/>
                <w:szCs w:val="24"/>
                <w:rtl/>
              </w:rPr>
              <w:t xml:space="preserve">همراه دیتا گرام داده ها و تمامی فیلدها بصورت قابل فهم و بدون رمز نگاری و با آخرین تغییرات موجود در آن را در اختیار کارفرما قرار دهد. و نیز </w:t>
            </w:r>
            <w:r w:rsidRPr="00E41CA9">
              <w:rPr>
                <w:rFonts w:cs="B Nazanin" w:hint="cs"/>
                <w:sz w:val="24"/>
                <w:szCs w:val="24"/>
                <w:rtl/>
              </w:rPr>
              <w:t xml:space="preserve">شرکت </w:t>
            </w:r>
            <w:r w:rsidR="0034399D">
              <w:rPr>
                <w:rFonts w:cs="B Nazanin" w:hint="cs"/>
                <w:sz w:val="24"/>
                <w:szCs w:val="24"/>
                <w:rtl/>
              </w:rPr>
              <w:t>پیمانکار</w:t>
            </w:r>
            <w:r w:rsidRPr="00E41CA9">
              <w:rPr>
                <w:rFonts w:cs="B Nazanin" w:hint="cs"/>
                <w:sz w:val="24"/>
                <w:szCs w:val="24"/>
                <w:rtl/>
              </w:rPr>
              <w:t xml:space="preserve"> موظف به ارائه کلیه فرآیندهای دسترسی به كارفرما مي‌باشد.</w:t>
            </w:r>
          </w:p>
          <w:p w14:paraId="658553C4" w14:textId="2977A3EA" w:rsidR="00FE0355" w:rsidRPr="00E41CA9" w:rsidRDefault="00FE0355" w:rsidP="00D17E1E">
            <w:pPr>
              <w:bidi/>
              <w:jc w:val="both"/>
              <w:rPr>
                <w:rFonts w:cs="B Nazanin"/>
                <w:sz w:val="24"/>
                <w:szCs w:val="24"/>
                <w:rtl/>
              </w:rPr>
            </w:pPr>
            <w:r w:rsidRPr="00E41CA9">
              <w:rPr>
                <w:rFonts w:cs="B Nazanin" w:hint="cs"/>
                <w:sz w:val="24"/>
                <w:szCs w:val="24"/>
                <w:rtl/>
              </w:rPr>
              <w:t xml:space="preserve">11-15- کلیه کسورات قانونی قرارداد به غیر از </w:t>
            </w:r>
            <w:r w:rsidRPr="00E41CA9">
              <w:rPr>
                <w:rFonts w:ascii="BZar" w:cs="B Nazanin" w:hint="cs"/>
                <w:sz w:val="24"/>
                <w:szCs w:val="24"/>
                <w:rtl/>
              </w:rPr>
              <w:t>مبلغ</w:t>
            </w:r>
            <w:r w:rsidRPr="00E41CA9">
              <w:rPr>
                <w:rFonts w:cs="B Nazanin" w:hint="cs"/>
                <w:sz w:val="24"/>
                <w:szCs w:val="24"/>
                <w:rtl/>
              </w:rPr>
              <w:t xml:space="preserve"> ارزش افزوده بر عهده شرکت </w:t>
            </w:r>
            <w:r w:rsidR="0034399D">
              <w:rPr>
                <w:rFonts w:cs="B Nazanin" w:hint="cs"/>
                <w:sz w:val="24"/>
                <w:szCs w:val="24"/>
                <w:rtl/>
              </w:rPr>
              <w:t>پیمانکار</w:t>
            </w:r>
            <w:r w:rsidRPr="00E41CA9">
              <w:rPr>
                <w:rFonts w:cs="B Nazanin" w:hint="cs"/>
                <w:sz w:val="24"/>
                <w:szCs w:val="24"/>
                <w:rtl/>
              </w:rPr>
              <w:t xml:space="preserve"> می باشد </w:t>
            </w:r>
          </w:p>
          <w:p w14:paraId="46EB8608" w14:textId="5DE2D254" w:rsidR="00FE0355" w:rsidRPr="00E41CA9" w:rsidRDefault="00FE0355" w:rsidP="00D17E1E">
            <w:pPr>
              <w:bidi/>
              <w:jc w:val="both"/>
              <w:rPr>
                <w:rFonts w:cs="B Nazanin"/>
                <w:sz w:val="24"/>
                <w:szCs w:val="24"/>
                <w:rtl/>
              </w:rPr>
            </w:pPr>
            <w:r w:rsidRPr="00E41CA9">
              <w:rPr>
                <w:rFonts w:cs="B Nazanin" w:hint="cs"/>
                <w:sz w:val="24"/>
                <w:szCs w:val="24"/>
                <w:rtl/>
              </w:rPr>
              <w:t>12-15- گزارشات و تغییرات درخواستی که به موجب دستورالعمل</w:t>
            </w:r>
            <w:r w:rsidR="00BA5902">
              <w:rPr>
                <w:rFonts w:cs="B Nazanin" w:hint="cs"/>
                <w:sz w:val="24"/>
                <w:szCs w:val="24"/>
                <w:rtl/>
              </w:rPr>
              <w:t xml:space="preserve"> </w:t>
            </w:r>
            <w:r w:rsidRPr="00E41CA9">
              <w:rPr>
                <w:rFonts w:cs="B Nazanin" w:hint="cs"/>
                <w:sz w:val="24"/>
                <w:szCs w:val="24"/>
                <w:rtl/>
              </w:rPr>
              <w:t>های کشوری و سازمان</w:t>
            </w:r>
            <w:r w:rsidR="00BA5902">
              <w:rPr>
                <w:rFonts w:cs="B Nazanin" w:hint="cs"/>
                <w:sz w:val="24"/>
                <w:szCs w:val="24"/>
                <w:rtl/>
              </w:rPr>
              <w:t xml:space="preserve"> </w:t>
            </w:r>
            <w:r w:rsidRPr="00E41CA9">
              <w:rPr>
                <w:rFonts w:cs="B Nazanin" w:hint="cs"/>
                <w:sz w:val="24"/>
                <w:szCs w:val="24"/>
                <w:rtl/>
              </w:rPr>
              <w:t>های بیمه گر ابلاغ می گردد در قالب پشتیبانی و بدون دریافت کار مزد اضافی انجام گرفته و حداکثر ظرف پنج روز کاری، برنامه عملیاتی به کارفرما اعلام گردد.</w:t>
            </w:r>
          </w:p>
          <w:p w14:paraId="5481B619" w14:textId="61ABC405" w:rsidR="00FE0355" w:rsidRDefault="00FE0355" w:rsidP="00D17E1E">
            <w:pPr>
              <w:bidi/>
              <w:jc w:val="both"/>
              <w:rPr>
                <w:rFonts w:cs="B Nazanin"/>
                <w:sz w:val="24"/>
                <w:szCs w:val="24"/>
              </w:rPr>
            </w:pPr>
            <w:r w:rsidRPr="00BA5902">
              <w:rPr>
                <w:rFonts w:cs="B Nazanin" w:hint="cs"/>
                <w:b/>
                <w:bCs/>
                <w:sz w:val="24"/>
                <w:szCs w:val="24"/>
                <w:rtl/>
              </w:rPr>
              <w:t>تبصره1:</w:t>
            </w:r>
            <w:r w:rsidRPr="00E41CA9">
              <w:rPr>
                <w:rFonts w:cs="B Nazanin" w:hint="cs"/>
                <w:sz w:val="24"/>
                <w:szCs w:val="24"/>
                <w:rtl/>
              </w:rPr>
              <w:t xml:space="preserve"> درخواست</w:t>
            </w:r>
            <w:r w:rsidR="00B27E44">
              <w:rPr>
                <w:rFonts w:cs="B Nazanin" w:hint="cs"/>
                <w:sz w:val="24"/>
                <w:szCs w:val="24"/>
                <w:rtl/>
              </w:rPr>
              <w:t xml:space="preserve"> </w:t>
            </w:r>
            <w:r w:rsidRPr="00E41CA9">
              <w:rPr>
                <w:rFonts w:cs="B Nazanin" w:hint="cs"/>
                <w:sz w:val="24"/>
                <w:szCs w:val="24"/>
                <w:rtl/>
              </w:rPr>
              <w:t>هایی که به موجب مصوبات دولتی مستلزم پرداخت هز</w:t>
            </w:r>
            <w:r w:rsidR="00BD3BD1">
              <w:rPr>
                <w:rFonts w:cs="B Nazanin" w:hint="cs"/>
                <w:sz w:val="24"/>
                <w:szCs w:val="24"/>
                <w:rtl/>
              </w:rPr>
              <w:t>ینه است در صورت تصریح در مصوبه</w:t>
            </w:r>
            <w:r w:rsidR="00BD3BD1">
              <w:rPr>
                <w:rFonts w:cs="B Nazanin" w:hint="cs"/>
                <w:sz w:val="24"/>
                <w:szCs w:val="24"/>
                <w:rtl/>
                <w:lang w:bidi="fa-IR"/>
              </w:rPr>
              <w:t xml:space="preserve"> </w:t>
            </w:r>
            <w:r w:rsidRPr="00E41CA9">
              <w:rPr>
                <w:rFonts w:cs="B Nazanin" w:hint="cs"/>
                <w:sz w:val="24"/>
                <w:szCs w:val="24"/>
                <w:rtl/>
              </w:rPr>
              <w:t xml:space="preserve">در وجه شرکت </w:t>
            </w:r>
            <w:r w:rsidR="0034399D">
              <w:rPr>
                <w:rFonts w:cs="B Nazanin" w:hint="cs"/>
                <w:sz w:val="24"/>
                <w:szCs w:val="24"/>
                <w:rtl/>
              </w:rPr>
              <w:t>پیمانکار</w:t>
            </w:r>
            <w:r w:rsidRPr="00E41CA9">
              <w:rPr>
                <w:rFonts w:cs="B Nazanin" w:hint="cs"/>
                <w:sz w:val="24"/>
                <w:szCs w:val="24"/>
                <w:rtl/>
              </w:rPr>
              <w:t xml:space="preserve"> قابل پرداخت خواهد بود.</w:t>
            </w:r>
          </w:p>
          <w:p w14:paraId="0F33CB14" w14:textId="164EBD2A" w:rsidR="00951BAB" w:rsidRPr="00E41CA9" w:rsidRDefault="00951BAB" w:rsidP="00D17E1E">
            <w:pPr>
              <w:bidi/>
              <w:jc w:val="both"/>
              <w:rPr>
                <w:rFonts w:cs="B Nazanin"/>
                <w:sz w:val="24"/>
                <w:szCs w:val="24"/>
                <w:rtl/>
                <w:lang w:bidi="fa-IR"/>
              </w:rPr>
            </w:pPr>
            <w:r w:rsidRPr="00BA5902">
              <w:rPr>
                <w:rFonts w:cs="B Nazanin" w:hint="cs"/>
                <w:b/>
                <w:bCs/>
                <w:sz w:val="24"/>
                <w:szCs w:val="24"/>
                <w:rtl/>
                <w:lang w:bidi="fa-IR"/>
              </w:rPr>
              <w:t>تبصره2:</w:t>
            </w:r>
            <w:r>
              <w:rPr>
                <w:rFonts w:cs="B Nazanin" w:hint="cs"/>
                <w:sz w:val="24"/>
                <w:szCs w:val="24"/>
                <w:rtl/>
                <w:lang w:bidi="fa-IR"/>
              </w:rPr>
              <w:t xml:space="preserve"> سایر موارد درخواستی مطابق با تعرفه سازمان نظام صنفی رایانه انجام می</w:t>
            </w:r>
            <w:r w:rsidR="005A7DD9">
              <w:rPr>
                <w:rFonts w:cs="B Nazanin" w:hint="cs"/>
                <w:sz w:val="24"/>
                <w:szCs w:val="24"/>
                <w:rtl/>
                <w:lang w:bidi="fa-IR"/>
              </w:rPr>
              <w:t xml:space="preserve"> </w:t>
            </w:r>
            <w:r>
              <w:rPr>
                <w:rFonts w:cs="B Nazanin" w:hint="cs"/>
                <w:sz w:val="24"/>
                <w:szCs w:val="24"/>
                <w:rtl/>
                <w:lang w:bidi="fa-IR"/>
              </w:rPr>
              <w:t>گردد.</w:t>
            </w:r>
          </w:p>
          <w:p w14:paraId="51028A9E" w14:textId="77777777" w:rsidR="00FE0355" w:rsidRPr="00E41CA9" w:rsidRDefault="00FE0355" w:rsidP="00D17E1E">
            <w:pPr>
              <w:bidi/>
              <w:jc w:val="both"/>
              <w:rPr>
                <w:rFonts w:cs="B Nazanin"/>
                <w:sz w:val="24"/>
                <w:szCs w:val="24"/>
                <w:rtl/>
              </w:rPr>
            </w:pPr>
            <w:r w:rsidRPr="00BA5902">
              <w:rPr>
                <w:rFonts w:cs="B Nazanin" w:hint="cs"/>
                <w:b/>
                <w:bCs/>
                <w:sz w:val="24"/>
                <w:szCs w:val="24"/>
                <w:rtl/>
              </w:rPr>
              <w:t>تبصره</w:t>
            </w:r>
            <w:r w:rsidR="00951BAB" w:rsidRPr="00BA5902">
              <w:rPr>
                <w:rFonts w:cs="B Nazanin" w:hint="cs"/>
                <w:b/>
                <w:bCs/>
                <w:sz w:val="24"/>
                <w:szCs w:val="24"/>
                <w:rtl/>
              </w:rPr>
              <w:t>3</w:t>
            </w:r>
            <w:r w:rsidRPr="00BA5902">
              <w:rPr>
                <w:rFonts w:cs="B Nazanin" w:hint="cs"/>
                <w:b/>
                <w:bCs/>
                <w:sz w:val="24"/>
                <w:szCs w:val="24"/>
                <w:rtl/>
              </w:rPr>
              <w:t>:</w:t>
            </w:r>
            <w:r w:rsidRPr="00E41CA9">
              <w:rPr>
                <w:rFonts w:cs="B Nazanin" w:hint="cs"/>
                <w:sz w:val="24"/>
                <w:szCs w:val="24"/>
                <w:rtl/>
              </w:rPr>
              <w:t xml:space="preserve"> تغییرات درخواستی کارفرما که بعنوان  " آیتم ها و قابلیت های جدید و تغییرات اساسی" تلقی می شود پس از اعلام نظر موافق </w:t>
            </w:r>
            <w:r w:rsidRPr="00E41CA9">
              <w:rPr>
                <w:rFonts w:cs="B Nazanin" w:hint="cs"/>
                <w:sz w:val="24"/>
                <w:szCs w:val="24"/>
                <w:rtl/>
              </w:rPr>
              <w:lastRenderedPageBreak/>
              <w:t xml:space="preserve">ناظر، هزینه آن با توافق طرفین و تایید ناظر قابل پرداخت خواهد بود. </w:t>
            </w:r>
          </w:p>
          <w:p w14:paraId="698CACC2" w14:textId="062CAF3D" w:rsidR="00FE0355" w:rsidRPr="00E41CA9" w:rsidRDefault="00FE0355" w:rsidP="00D17E1E">
            <w:pPr>
              <w:bidi/>
              <w:jc w:val="both"/>
              <w:rPr>
                <w:rFonts w:cs="B Nazanin"/>
                <w:sz w:val="24"/>
                <w:szCs w:val="24"/>
                <w:rtl/>
              </w:rPr>
            </w:pPr>
            <w:r w:rsidRPr="00E41CA9">
              <w:rPr>
                <w:rFonts w:cs="B Nazanin" w:hint="cs"/>
                <w:sz w:val="24"/>
                <w:szCs w:val="24"/>
                <w:rtl/>
              </w:rPr>
              <w:t xml:space="preserve">13-15- شرکت </w:t>
            </w:r>
            <w:r w:rsidR="0034399D">
              <w:rPr>
                <w:rFonts w:cs="B Nazanin"/>
                <w:sz w:val="24"/>
                <w:szCs w:val="24"/>
                <w:rtl/>
              </w:rPr>
              <w:t>پیمانکار</w:t>
            </w:r>
            <w:r w:rsidRPr="00E41CA9">
              <w:rPr>
                <w:rFonts w:cs="B Nazanin" w:hint="cs"/>
                <w:sz w:val="24"/>
                <w:szCs w:val="24"/>
                <w:rtl/>
              </w:rPr>
              <w:t xml:space="preserve"> مکلف می باشد هنگام تحویل فایل</w:t>
            </w:r>
            <w:r w:rsidR="00BA5902">
              <w:rPr>
                <w:rFonts w:cs="B Nazanin" w:hint="cs"/>
                <w:sz w:val="24"/>
                <w:szCs w:val="24"/>
                <w:rtl/>
              </w:rPr>
              <w:t xml:space="preserve"> </w:t>
            </w:r>
            <w:r w:rsidRPr="00E41CA9">
              <w:rPr>
                <w:rFonts w:cs="B Nazanin" w:hint="cs"/>
                <w:sz w:val="24"/>
                <w:szCs w:val="24"/>
                <w:rtl/>
              </w:rPr>
              <w:t xml:space="preserve">های جدید موارد مورد نیاز جهت کنترل توسط مسئولین فناوری اطلاعات کارفرما را به آنها اعلام نماید و در صورتی که خسارت وارده ناشی از خطای نرم افزاری باشد ضرر و زیان به کارفرما را جبران نماید. </w:t>
            </w:r>
          </w:p>
          <w:p w14:paraId="54CC74C1" w14:textId="158BD60D" w:rsidR="00FE0355" w:rsidRPr="00E41CA9" w:rsidRDefault="00FE0355" w:rsidP="00D17E1E">
            <w:pPr>
              <w:bidi/>
              <w:jc w:val="both"/>
              <w:rPr>
                <w:rFonts w:cs="B Nazanin"/>
                <w:sz w:val="24"/>
                <w:szCs w:val="24"/>
                <w:rtl/>
              </w:rPr>
            </w:pPr>
            <w:r w:rsidRPr="00BA5902">
              <w:rPr>
                <w:rFonts w:cs="B Nazanin" w:hint="cs"/>
                <w:b/>
                <w:bCs/>
                <w:sz w:val="24"/>
                <w:szCs w:val="24"/>
                <w:rtl/>
              </w:rPr>
              <w:t>تبصره 1:</w:t>
            </w:r>
            <w:r w:rsidR="00BA5902">
              <w:rPr>
                <w:rFonts w:cs="B Nazanin" w:hint="cs"/>
                <w:sz w:val="24"/>
                <w:szCs w:val="24"/>
                <w:rtl/>
              </w:rPr>
              <w:t xml:space="preserve"> </w:t>
            </w:r>
            <w:r w:rsidRPr="00E41CA9">
              <w:rPr>
                <w:rFonts w:cs="B Nazanin" w:hint="cs"/>
                <w:sz w:val="24"/>
                <w:szCs w:val="24"/>
                <w:rtl/>
              </w:rPr>
              <w:t xml:space="preserve">هرگونه خطای ناشی از عدم ورود به موقع و صحیح اطلاعات و عدم کنترل موارد اعلام شده از سوی شرکت برعهده کارفرما خواهد بود و شرکت </w:t>
            </w:r>
            <w:r w:rsidR="0034399D">
              <w:rPr>
                <w:rFonts w:cs="B Nazanin" w:hint="cs"/>
                <w:sz w:val="24"/>
                <w:szCs w:val="24"/>
                <w:rtl/>
              </w:rPr>
              <w:t>پیمانکار</w:t>
            </w:r>
            <w:r w:rsidRPr="00E41CA9">
              <w:rPr>
                <w:rFonts w:cs="B Nazanin" w:hint="cs"/>
                <w:sz w:val="24"/>
                <w:szCs w:val="24"/>
                <w:rtl/>
              </w:rPr>
              <w:t xml:space="preserve"> هیچگونه مسئولیتی در این خصوص نخواهد داشت.</w:t>
            </w:r>
          </w:p>
          <w:p w14:paraId="42A7E7A1" w14:textId="6DAC4C6E" w:rsidR="00FE0355" w:rsidRPr="00E41CA9" w:rsidRDefault="00FE0355" w:rsidP="00D17E1E">
            <w:pPr>
              <w:bidi/>
              <w:jc w:val="both"/>
              <w:rPr>
                <w:rFonts w:cs="B Nazanin"/>
                <w:sz w:val="24"/>
                <w:szCs w:val="24"/>
                <w:rtl/>
              </w:rPr>
            </w:pPr>
            <w:r w:rsidRPr="00E41CA9">
              <w:rPr>
                <w:rFonts w:cs="B Nazanin" w:hint="cs"/>
                <w:sz w:val="24"/>
                <w:szCs w:val="24"/>
                <w:rtl/>
              </w:rPr>
              <w:t xml:space="preserve">14-15- شرکت </w:t>
            </w:r>
            <w:r w:rsidR="0034399D">
              <w:rPr>
                <w:rFonts w:cs="B Nazanin" w:hint="cs"/>
                <w:sz w:val="24"/>
                <w:szCs w:val="24"/>
                <w:rtl/>
              </w:rPr>
              <w:t>پیمانکار</w:t>
            </w:r>
            <w:r w:rsidRPr="00E41CA9">
              <w:rPr>
                <w:rFonts w:cs="B Nazanin" w:hint="cs"/>
                <w:sz w:val="24"/>
                <w:szCs w:val="24"/>
                <w:rtl/>
              </w:rPr>
              <w:t xml:space="preserve"> هیچگونه مسئولیتی در خصوص ارائه نرم‌افزارهای که دارای کپی رایت جهانی هستند مانند: آنتی ویروس، </w:t>
            </w:r>
            <w:r w:rsidRPr="00BA5902">
              <w:rPr>
                <w:rFonts w:ascii="Times New Roman" w:hAnsi="Times New Roman" w:cs="Times New Roman"/>
                <w:sz w:val="24"/>
                <w:szCs w:val="24"/>
              </w:rPr>
              <w:t>SQL Server</w:t>
            </w:r>
            <w:r w:rsidRPr="00E41CA9">
              <w:rPr>
                <w:rFonts w:cs="B Nazanin" w:hint="cs"/>
                <w:sz w:val="24"/>
                <w:szCs w:val="24"/>
                <w:rtl/>
              </w:rPr>
              <w:t xml:space="preserve"> و ویندوز را ندارد.</w:t>
            </w:r>
          </w:p>
          <w:p w14:paraId="3E6DEB52" w14:textId="77777777" w:rsidR="00FE0355" w:rsidRPr="00E41CA9" w:rsidRDefault="00FE0355" w:rsidP="00D17E1E">
            <w:pPr>
              <w:bidi/>
              <w:jc w:val="both"/>
              <w:rPr>
                <w:rFonts w:cs="B Nazanin"/>
                <w:sz w:val="24"/>
                <w:szCs w:val="24"/>
                <w:rtl/>
              </w:rPr>
            </w:pPr>
            <w:r w:rsidRPr="00E41CA9">
              <w:rPr>
                <w:rFonts w:cs="B Nazanin" w:hint="cs"/>
                <w:sz w:val="24"/>
                <w:szCs w:val="24"/>
                <w:rtl/>
              </w:rPr>
              <w:t>15-15- میزان 20 نفر ساعت در طی سال جهت انجام تغییرات شخصی سازی شده در نرم افزار</w:t>
            </w:r>
            <w:r w:rsidR="00BA5902">
              <w:rPr>
                <w:rFonts w:cs="B Nazanin" w:hint="cs"/>
                <w:sz w:val="24"/>
                <w:szCs w:val="24"/>
                <w:rtl/>
              </w:rPr>
              <w:t xml:space="preserve"> </w:t>
            </w:r>
            <w:r w:rsidRPr="00E41CA9">
              <w:rPr>
                <w:rFonts w:cs="B Nazanin" w:hint="cs"/>
                <w:sz w:val="24"/>
                <w:szCs w:val="24"/>
                <w:rtl/>
              </w:rPr>
              <w:t>(که خروجی آن مورد تایید کارفرما قرار گیرد) بدون دریافت هزینه و به صورت رایگان می</w:t>
            </w:r>
            <w:r w:rsidR="00BA5902">
              <w:rPr>
                <w:rFonts w:cs="B Nazanin" w:hint="cs"/>
                <w:sz w:val="24"/>
                <w:szCs w:val="24"/>
                <w:rtl/>
              </w:rPr>
              <w:t xml:space="preserve"> </w:t>
            </w:r>
            <w:r w:rsidRPr="00E41CA9">
              <w:rPr>
                <w:rFonts w:cs="B Nazanin" w:hint="cs"/>
                <w:sz w:val="24"/>
                <w:szCs w:val="24"/>
                <w:rtl/>
              </w:rPr>
              <w:t>باشد.</w:t>
            </w:r>
          </w:p>
          <w:p w14:paraId="19E98ED8" w14:textId="5978164C" w:rsidR="00FE0355" w:rsidRPr="00E41CA9" w:rsidRDefault="00FE0355" w:rsidP="00D17E1E">
            <w:pPr>
              <w:bidi/>
              <w:jc w:val="both"/>
              <w:rPr>
                <w:rFonts w:cs="B Nazanin"/>
                <w:sz w:val="24"/>
                <w:szCs w:val="24"/>
                <w:rtl/>
              </w:rPr>
            </w:pPr>
            <w:r w:rsidRPr="00E41CA9">
              <w:rPr>
                <w:rFonts w:cs="B Nazanin" w:hint="cs"/>
                <w:sz w:val="24"/>
                <w:szCs w:val="24"/>
                <w:rtl/>
              </w:rPr>
              <w:t>16-15- جهت یادگیری استفاده و مدیریت سیستم اطلاعات بیمارستانی در طول دوره پشتیبانی، آموزش پرسنل بیمارستان موردنیاز می</w:t>
            </w:r>
            <w:r w:rsidR="00BA5902">
              <w:rPr>
                <w:rFonts w:cs="B Nazanin" w:hint="cs"/>
                <w:sz w:val="24"/>
                <w:szCs w:val="24"/>
                <w:rtl/>
              </w:rPr>
              <w:t xml:space="preserve"> </w:t>
            </w:r>
            <w:r w:rsidRPr="00E41CA9">
              <w:rPr>
                <w:rFonts w:cs="B Nazanin" w:hint="cs"/>
                <w:sz w:val="24"/>
                <w:szCs w:val="24"/>
                <w:rtl/>
              </w:rPr>
              <w:t>باشد. این نیازمندی با جلسه های آموزشی و کارگاه های آموزشی برطرف می</w:t>
            </w:r>
            <w:r w:rsidR="00BA5902">
              <w:rPr>
                <w:rFonts w:cs="B Nazanin" w:hint="cs"/>
                <w:sz w:val="24"/>
                <w:szCs w:val="24"/>
                <w:rtl/>
              </w:rPr>
              <w:t xml:space="preserve"> </w:t>
            </w:r>
            <w:r w:rsidRPr="00E41CA9">
              <w:rPr>
                <w:rFonts w:cs="B Nazanin" w:hint="cs"/>
                <w:sz w:val="24"/>
                <w:szCs w:val="24"/>
                <w:rtl/>
              </w:rPr>
              <w:t>گردد. مستندات راهنما و دستورالعمل باید قبلا</w:t>
            </w:r>
            <w:r w:rsidR="00BA5902">
              <w:rPr>
                <w:rFonts w:cs="B Nazanin" w:hint="cs"/>
                <w:sz w:val="24"/>
                <w:szCs w:val="24"/>
                <w:rtl/>
              </w:rPr>
              <w:t>ً</w:t>
            </w:r>
            <w:r w:rsidRPr="00E41CA9">
              <w:rPr>
                <w:rFonts w:cs="B Nazanin" w:hint="cs"/>
                <w:sz w:val="24"/>
                <w:szCs w:val="24"/>
                <w:rtl/>
              </w:rPr>
              <w:t xml:space="preserve"> توسط شرکت </w:t>
            </w:r>
            <w:r w:rsidR="0034399D">
              <w:rPr>
                <w:rFonts w:cs="B Nazanin" w:hint="cs"/>
                <w:sz w:val="24"/>
                <w:szCs w:val="24"/>
                <w:rtl/>
              </w:rPr>
              <w:t>پیمانکار</w:t>
            </w:r>
            <w:r w:rsidRPr="00E41CA9">
              <w:rPr>
                <w:rFonts w:cs="B Nazanin" w:hint="cs"/>
                <w:sz w:val="24"/>
                <w:szCs w:val="24"/>
                <w:rtl/>
              </w:rPr>
              <w:t xml:space="preserve"> فراهم شده باشد و هزینه های آموزش پرسنل توسط شرکت به صورت ذیل محاسبه می</w:t>
            </w:r>
            <w:r w:rsidR="00BA5902">
              <w:rPr>
                <w:rFonts w:cs="B Nazanin" w:hint="cs"/>
                <w:sz w:val="24"/>
                <w:szCs w:val="24"/>
                <w:rtl/>
              </w:rPr>
              <w:t xml:space="preserve"> </w:t>
            </w:r>
            <w:r w:rsidRPr="00E41CA9">
              <w:rPr>
                <w:rFonts w:cs="B Nazanin" w:hint="cs"/>
                <w:sz w:val="24"/>
                <w:szCs w:val="24"/>
                <w:rtl/>
              </w:rPr>
              <w:t>گردد:</w:t>
            </w:r>
          </w:p>
          <w:p w14:paraId="3019B715" w14:textId="77777777" w:rsidR="00FE0355" w:rsidRPr="00E41CA9" w:rsidRDefault="00FE0355" w:rsidP="00D17E1E">
            <w:pPr>
              <w:pStyle w:val="ListParagraph"/>
              <w:numPr>
                <w:ilvl w:val="0"/>
                <w:numId w:val="19"/>
              </w:numPr>
              <w:jc w:val="both"/>
              <w:rPr>
                <w:rFonts w:cs="B Nazanin"/>
              </w:rPr>
            </w:pPr>
            <w:r w:rsidRPr="00E41CA9">
              <w:rPr>
                <w:rFonts w:cs="B Nazanin" w:hint="cs"/>
                <w:rtl/>
              </w:rPr>
              <w:t>آموزش در محل شرکت به صورت رایگان می</w:t>
            </w:r>
            <w:r w:rsidR="00BA5902">
              <w:rPr>
                <w:rFonts w:cs="B Nazanin" w:hint="cs"/>
                <w:rtl/>
              </w:rPr>
              <w:t xml:space="preserve"> </w:t>
            </w:r>
            <w:r w:rsidRPr="00E41CA9">
              <w:rPr>
                <w:rFonts w:cs="B Nazanin" w:hint="cs"/>
                <w:rtl/>
              </w:rPr>
              <w:t>باشد.</w:t>
            </w:r>
          </w:p>
          <w:p w14:paraId="0B67C0FE" w14:textId="77777777" w:rsidR="00C834A7" w:rsidRPr="00E41CA9" w:rsidRDefault="00C834A7" w:rsidP="00C834A7">
            <w:pPr>
              <w:pStyle w:val="ListParagraph"/>
              <w:numPr>
                <w:ilvl w:val="0"/>
                <w:numId w:val="19"/>
              </w:numPr>
              <w:jc w:val="lowKashida"/>
              <w:rPr>
                <w:rFonts w:cs="B Nazanin"/>
              </w:rPr>
            </w:pPr>
            <w:r>
              <w:rPr>
                <w:rFonts w:cs="B Nazanin" w:hint="cs"/>
                <w:rtl/>
                <w:lang w:bidi="fa-IR"/>
              </w:rPr>
              <w:t>برای اعمال نیازمندیهای آموزشی خارج از دستورالعمل های ابلاغی، مبلغ ریالی به صورت توافقی تعیین می گردد.</w:t>
            </w:r>
          </w:p>
          <w:p w14:paraId="1614A1CC" w14:textId="77777777" w:rsidR="00FE0355" w:rsidRPr="00E41CA9" w:rsidRDefault="00FE0355" w:rsidP="00D17E1E">
            <w:pPr>
              <w:pStyle w:val="ListParagraph"/>
              <w:numPr>
                <w:ilvl w:val="0"/>
                <w:numId w:val="19"/>
              </w:numPr>
              <w:jc w:val="both"/>
              <w:rPr>
                <w:rFonts w:cs="B Nazanin"/>
              </w:rPr>
            </w:pPr>
            <w:r w:rsidRPr="00E41CA9">
              <w:rPr>
                <w:rFonts w:cs="B Nazanin" w:hint="cs"/>
                <w:rtl/>
              </w:rPr>
              <w:t>کارشناس آموزش شرکت باید از افراد با</w:t>
            </w:r>
            <w:r w:rsidR="00BA5902">
              <w:rPr>
                <w:rFonts w:cs="B Nazanin" w:hint="cs"/>
                <w:rtl/>
              </w:rPr>
              <w:t xml:space="preserve"> </w:t>
            </w:r>
            <w:r w:rsidRPr="00E41CA9">
              <w:rPr>
                <w:rFonts w:cs="B Nazanin" w:hint="cs"/>
                <w:rtl/>
              </w:rPr>
              <w:t>تجربه و دارای سابقه فعالیت آموزش در شرکت باشد.</w:t>
            </w:r>
          </w:p>
          <w:p w14:paraId="308FDC49" w14:textId="77777777" w:rsidR="00FE0355" w:rsidRPr="00E41CA9" w:rsidRDefault="00FE0355" w:rsidP="00D17E1E">
            <w:pPr>
              <w:pStyle w:val="ListParagraph"/>
              <w:numPr>
                <w:ilvl w:val="0"/>
                <w:numId w:val="19"/>
              </w:numPr>
              <w:jc w:val="both"/>
              <w:rPr>
                <w:rFonts w:cs="B Nazanin"/>
              </w:rPr>
            </w:pPr>
            <w:r w:rsidRPr="00E41CA9">
              <w:rPr>
                <w:rFonts w:cs="B Nazanin" w:hint="cs"/>
                <w:rtl/>
              </w:rPr>
              <w:t>هزینه ایاب و ذهاب مدرس بر عهده کارفرما می</w:t>
            </w:r>
            <w:r w:rsidR="00BA5902">
              <w:rPr>
                <w:rFonts w:cs="B Nazanin" w:hint="cs"/>
                <w:rtl/>
              </w:rPr>
              <w:t xml:space="preserve"> </w:t>
            </w:r>
            <w:r w:rsidRPr="00E41CA9">
              <w:rPr>
                <w:rFonts w:cs="B Nazanin" w:hint="cs"/>
                <w:rtl/>
              </w:rPr>
              <w:t>باشد.</w:t>
            </w:r>
          </w:p>
          <w:p w14:paraId="1A02B9CF" w14:textId="77777777" w:rsidR="00FE0355" w:rsidRPr="00E41CA9" w:rsidRDefault="00FE0355" w:rsidP="00D17E1E">
            <w:pPr>
              <w:bidi/>
              <w:jc w:val="both"/>
              <w:rPr>
                <w:rFonts w:cs="B Nazanin"/>
                <w:sz w:val="24"/>
                <w:szCs w:val="24"/>
                <w:rtl/>
              </w:rPr>
            </w:pPr>
            <w:r w:rsidRPr="00BA5902">
              <w:rPr>
                <w:rFonts w:cs="B Nazanin" w:hint="cs"/>
                <w:b/>
                <w:bCs/>
                <w:sz w:val="24"/>
                <w:szCs w:val="24"/>
                <w:rtl/>
              </w:rPr>
              <w:t>تبصره:</w:t>
            </w:r>
            <w:r w:rsidRPr="00E41CA9">
              <w:rPr>
                <w:rFonts w:cs="B Nazanin" w:hint="cs"/>
                <w:sz w:val="24"/>
                <w:szCs w:val="24"/>
                <w:rtl/>
              </w:rPr>
              <w:t xml:space="preserve"> هزینه های خدمات نصب و راه اندازی اولیه سیستم اطلاعات بیمارستانی، آموزش پرسنل در زمان نصب و راه اندازی اولیه سیستم رایگان می</w:t>
            </w:r>
            <w:r w:rsidR="00BA5902">
              <w:rPr>
                <w:rFonts w:cs="B Nazanin" w:hint="cs"/>
                <w:sz w:val="24"/>
                <w:szCs w:val="24"/>
                <w:rtl/>
              </w:rPr>
              <w:t xml:space="preserve"> </w:t>
            </w:r>
            <w:r w:rsidRPr="00E41CA9">
              <w:rPr>
                <w:rFonts w:cs="B Nazanin" w:hint="cs"/>
                <w:sz w:val="24"/>
                <w:szCs w:val="24"/>
                <w:rtl/>
              </w:rPr>
              <w:t>باشد.</w:t>
            </w:r>
          </w:p>
          <w:p w14:paraId="759EF324" w14:textId="77777777" w:rsidR="00FE0355" w:rsidRPr="00E41CA9" w:rsidRDefault="00FE0355" w:rsidP="00D17E1E">
            <w:pPr>
              <w:bidi/>
              <w:jc w:val="both"/>
              <w:rPr>
                <w:rFonts w:cs="B Nazanin"/>
                <w:sz w:val="24"/>
                <w:szCs w:val="24"/>
                <w:rtl/>
              </w:rPr>
            </w:pPr>
            <w:r w:rsidRPr="00E41CA9">
              <w:rPr>
                <w:rFonts w:cs="B Nazanin" w:hint="cs"/>
                <w:sz w:val="24"/>
                <w:szCs w:val="24"/>
                <w:rtl/>
              </w:rPr>
              <w:t>17-15- پشتیبانی و پشتیبان گیری از سرورها و تجهیزات مربوط به سیستم اطلاعات بیمارستانی بر عهده مسئول سیستم اطلاعات بیمارستانی و یا مسئول رایانه بیمارستان می</w:t>
            </w:r>
            <w:r w:rsidR="00BA5902">
              <w:rPr>
                <w:rFonts w:cs="B Nazanin" w:hint="cs"/>
                <w:sz w:val="24"/>
                <w:szCs w:val="24"/>
                <w:rtl/>
              </w:rPr>
              <w:t xml:space="preserve"> </w:t>
            </w:r>
            <w:r w:rsidRPr="00E41CA9">
              <w:rPr>
                <w:rFonts w:cs="B Nazanin" w:hint="cs"/>
                <w:sz w:val="24"/>
                <w:szCs w:val="24"/>
                <w:rtl/>
              </w:rPr>
              <w:t>باشد.</w:t>
            </w:r>
          </w:p>
          <w:p w14:paraId="405261F3" w14:textId="77777777" w:rsidR="00C834A7" w:rsidRDefault="00FE0355" w:rsidP="00C834A7">
            <w:pPr>
              <w:bidi/>
              <w:jc w:val="both"/>
              <w:rPr>
                <w:rFonts w:cs="B Nazanin"/>
                <w:sz w:val="24"/>
                <w:szCs w:val="24"/>
                <w:rtl/>
              </w:rPr>
            </w:pPr>
            <w:r w:rsidRPr="00E41CA9">
              <w:rPr>
                <w:rFonts w:cs="B Nazanin" w:hint="cs"/>
                <w:sz w:val="24"/>
                <w:szCs w:val="24"/>
                <w:rtl/>
              </w:rPr>
              <w:t>1</w:t>
            </w:r>
            <w:r w:rsidR="00C834A7">
              <w:rPr>
                <w:rFonts w:cs="B Nazanin" w:hint="cs"/>
                <w:sz w:val="24"/>
                <w:szCs w:val="24"/>
                <w:rtl/>
              </w:rPr>
              <w:t>8</w:t>
            </w:r>
            <w:r w:rsidRPr="00E41CA9">
              <w:rPr>
                <w:rFonts w:cs="B Nazanin" w:hint="cs"/>
                <w:sz w:val="24"/>
                <w:szCs w:val="24"/>
                <w:rtl/>
              </w:rPr>
              <w:t>-15- نیروی متخصص مقیم در بیمارستان بنابر نیازمندی و توافق شرکت یا دانشگاه با شرکت پشتیبان می</w:t>
            </w:r>
            <w:r w:rsidR="00BA5902">
              <w:rPr>
                <w:rFonts w:cs="B Nazanin" w:hint="cs"/>
                <w:sz w:val="24"/>
                <w:szCs w:val="24"/>
                <w:rtl/>
              </w:rPr>
              <w:t xml:space="preserve"> </w:t>
            </w:r>
            <w:r w:rsidRPr="00E41CA9">
              <w:rPr>
                <w:rFonts w:cs="B Nazanin" w:hint="cs"/>
                <w:sz w:val="24"/>
                <w:szCs w:val="24"/>
                <w:rtl/>
              </w:rPr>
              <w:t>تواند معمول گردد و هزینه آن جداگانه بر اساس تعرفه های توافقی فی مابین کارفرما و پیمانکار محاسبه می</w:t>
            </w:r>
            <w:r w:rsidR="00BA5902">
              <w:rPr>
                <w:rFonts w:cs="B Nazanin" w:hint="cs"/>
                <w:sz w:val="24"/>
                <w:szCs w:val="24"/>
                <w:rtl/>
              </w:rPr>
              <w:t xml:space="preserve"> </w:t>
            </w:r>
            <w:r w:rsidRPr="00E41CA9">
              <w:rPr>
                <w:rFonts w:cs="B Nazanin" w:hint="cs"/>
                <w:sz w:val="24"/>
                <w:szCs w:val="24"/>
                <w:rtl/>
              </w:rPr>
              <w:t>گردد. ارسال کارشناس در موارد لزوم توسط شرکت پیمانکار صورت می</w:t>
            </w:r>
            <w:r w:rsidR="00BA5902">
              <w:rPr>
                <w:rFonts w:cs="B Nazanin" w:hint="cs"/>
                <w:sz w:val="24"/>
                <w:szCs w:val="24"/>
                <w:rtl/>
              </w:rPr>
              <w:t xml:space="preserve"> </w:t>
            </w:r>
            <w:r w:rsidRPr="00E41CA9">
              <w:rPr>
                <w:rFonts w:cs="B Nazanin" w:hint="cs"/>
                <w:sz w:val="24"/>
                <w:szCs w:val="24"/>
                <w:rtl/>
              </w:rPr>
              <w:t>گیرد و هزینه ایاب و ذهاب توسط کارفرما پرداخت می</w:t>
            </w:r>
            <w:r w:rsidR="00BA5902">
              <w:rPr>
                <w:rFonts w:cs="B Nazanin" w:hint="cs"/>
                <w:sz w:val="24"/>
                <w:szCs w:val="24"/>
                <w:rtl/>
              </w:rPr>
              <w:t xml:space="preserve"> </w:t>
            </w:r>
            <w:r w:rsidRPr="00E41CA9">
              <w:rPr>
                <w:rFonts w:cs="B Nazanin" w:hint="cs"/>
                <w:sz w:val="24"/>
                <w:szCs w:val="24"/>
                <w:rtl/>
              </w:rPr>
              <w:t xml:space="preserve">گردد. </w:t>
            </w:r>
          </w:p>
          <w:p w14:paraId="2EFBA7A3" w14:textId="18D2009A" w:rsidR="00FE0355" w:rsidRPr="00E41CA9" w:rsidRDefault="00C834A7" w:rsidP="00C834A7">
            <w:pPr>
              <w:bidi/>
              <w:jc w:val="both"/>
              <w:rPr>
                <w:rFonts w:cs="B Nazanin"/>
                <w:sz w:val="24"/>
                <w:szCs w:val="24"/>
                <w:rtl/>
              </w:rPr>
            </w:pPr>
            <w:r>
              <w:rPr>
                <w:rFonts w:cs="B Nazanin" w:hint="cs"/>
                <w:sz w:val="24"/>
                <w:szCs w:val="24"/>
                <w:rtl/>
              </w:rPr>
              <w:t>19</w:t>
            </w:r>
            <w:r w:rsidR="00FE0355" w:rsidRPr="00E41CA9">
              <w:rPr>
                <w:rFonts w:cs="B Nazanin" w:hint="cs"/>
                <w:sz w:val="24"/>
                <w:szCs w:val="24"/>
                <w:rtl/>
              </w:rPr>
              <w:t>-15- نحوه ارتباط با مشتری باید به گونه ای باشد که کارفرما بتواند ارتباط سریع و بی واسطه ای را با کارشناسان مسئول شرکت پیمانکار برقرار کند. روش های ارتباط با مشتری شامل:</w:t>
            </w:r>
          </w:p>
          <w:p w14:paraId="075AD86F" w14:textId="4B6DC180" w:rsidR="00FE0355" w:rsidRPr="00E41CA9" w:rsidRDefault="00FE0355" w:rsidP="00D17E1E">
            <w:pPr>
              <w:pStyle w:val="ListParagraph"/>
              <w:numPr>
                <w:ilvl w:val="0"/>
                <w:numId w:val="20"/>
              </w:numPr>
              <w:jc w:val="both"/>
              <w:rPr>
                <w:rFonts w:cs="B Nazanin"/>
              </w:rPr>
            </w:pPr>
            <w:r w:rsidRPr="00E41CA9">
              <w:rPr>
                <w:rFonts w:cs="B Nazanin" w:hint="cs"/>
                <w:rtl/>
              </w:rPr>
              <w:t>برقراری ارتباط از طریق مرکز تماس به صورت تلفنی</w:t>
            </w:r>
            <w:r w:rsidR="00C834A7">
              <w:rPr>
                <w:rFonts w:cs="B Nazanin" w:hint="cs"/>
                <w:rtl/>
              </w:rPr>
              <w:t>.</w:t>
            </w:r>
          </w:p>
          <w:p w14:paraId="432DC0FD" w14:textId="4CA5361F" w:rsidR="00FE0355" w:rsidRPr="00E41CA9" w:rsidRDefault="00FE0355" w:rsidP="00D17E1E">
            <w:pPr>
              <w:pStyle w:val="ListParagraph"/>
              <w:numPr>
                <w:ilvl w:val="0"/>
                <w:numId w:val="20"/>
              </w:numPr>
              <w:jc w:val="both"/>
              <w:rPr>
                <w:rFonts w:cs="B Nazanin"/>
              </w:rPr>
            </w:pPr>
            <w:r w:rsidRPr="00E41CA9">
              <w:rPr>
                <w:rFonts w:cs="B Nazanin" w:hint="cs"/>
                <w:rtl/>
              </w:rPr>
              <w:t>برقراری تماس از طریق سامانه ارتباط با مشتری و دریافت کد رهگیری</w:t>
            </w:r>
            <w:r w:rsidR="00C834A7">
              <w:rPr>
                <w:rFonts w:cs="B Nazanin" w:hint="cs"/>
                <w:rtl/>
              </w:rPr>
              <w:t>.</w:t>
            </w:r>
          </w:p>
          <w:p w14:paraId="4D517942" w14:textId="791A2F4E" w:rsidR="00FE0355" w:rsidRPr="00E41CA9" w:rsidRDefault="00FE0355" w:rsidP="00D17E1E">
            <w:pPr>
              <w:pStyle w:val="ListParagraph"/>
              <w:numPr>
                <w:ilvl w:val="0"/>
                <w:numId w:val="20"/>
              </w:numPr>
              <w:jc w:val="both"/>
              <w:rPr>
                <w:rFonts w:cs="B Nazanin"/>
              </w:rPr>
            </w:pPr>
            <w:r w:rsidRPr="00E41CA9">
              <w:rPr>
                <w:rFonts w:cs="B Nazanin" w:hint="cs"/>
                <w:rtl/>
              </w:rPr>
              <w:t>برقراری ارتباط از طریق پست الکترونیکی و یا نامه رسمی</w:t>
            </w:r>
            <w:r w:rsidR="00C834A7">
              <w:rPr>
                <w:rFonts w:cs="B Nazanin" w:hint="cs"/>
                <w:rtl/>
              </w:rPr>
              <w:t>.</w:t>
            </w:r>
          </w:p>
          <w:p w14:paraId="49A5C087" w14:textId="180E1BCC" w:rsidR="00FE0355" w:rsidRPr="00E41CA9" w:rsidRDefault="00FE0355" w:rsidP="00D17E1E">
            <w:pPr>
              <w:bidi/>
              <w:jc w:val="both"/>
              <w:rPr>
                <w:rFonts w:cs="B Nazanin"/>
                <w:sz w:val="24"/>
                <w:szCs w:val="24"/>
                <w:rtl/>
              </w:rPr>
            </w:pPr>
            <w:r w:rsidRPr="00E41CA9">
              <w:rPr>
                <w:rFonts w:cs="B Nazanin" w:hint="cs"/>
                <w:sz w:val="24"/>
                <w:szCs w:val="24"/>
                <w:rtl/>
              </w:rPr>
              <w:t>2</w:t>
            </w:r>
            <w:r w:rsidR="00C834A7">
              <w:rPr>
                <w:rFonts w:cs="B Nazanin" w:hint="cs"/>
                <w:sz w:val="24"/>
                <w:szCs w:val="24"/>
                <w:rtl/>
              </w:rPr>
              <w:t>0</w:t>
            </w:r>
            <w:r w:rsidRPr="00E41CA9">
              <w:rPr>
                <w:rFonts w:cs="B Nazanin" w:hint="cs"/>
                <w:sz w:val="24"/>
                <w:szCs w:val="24"/>
                <w:rtl/>
              </w:rPr>
              <w:t>-15- به منظور عدم حضور کارشناسان شرکت پیمانکار در محل بیمارستان و افزایش هزینه ها،</w:t>
            </w:r>
            <w:r w:rsidR="00BA5902">
              <w:rPr>
                <w:rFonts w:cs="B Nazanin" w:hint="cs"/>
                <w:sz w:val="24"/>
                <w:szCs w:val="24"/>
                <w:rtl/>
              </w:rPr>
              <w:t xml:space="preserve"> </w:t>
            </w:r>
            <w:r w:rsidRPr="00E41CA9">
              <w:rPr>
                <w:rFonts w:cs="B Nazanin" w:hint="cs"/>
                <w:sz w:val="24"/>
                <w:szCs w:val="24"/>
                <w:rtl/>
              </w:rPr>
              <w:t xml:space="preserve">لازم است دسترسی به سیستم اطلاعات </w:t>
            </w:r>
            <w:r w:rsidRPr="00E41CA9">
              <w:rPr>
                <w:rFonts w:cs="B Nazanin" w:hint="cs"/>
                <w:sz w:val="24"/>
                <w:szCs w:val="24"/>
                <w:rtl/>
              </w:rPr>
              <w:lastRenderedPageBreak/>
              <w:t>بیمارستانی برای خطایابی، رفع اشکالات احتمالی، تنظیمات مدیریتی و غیره از راه دور امکان پذیر باشد.</w:t>
            </w:r>
          </w:p>
          <w:p w14:paraId="76D7D5EE" w14:textId="5E873D22" w:rsidR="00FE0355" w:rsidRDefault="00FE0355" w:rsidP="00D17E1E">
            <w:pPr>
              <w:bidi/>
              <w:jc w:val="both"/>
              <w:rPr>
                <w:rFonts w:cs="B Nazanin"/>
                <w:sz w:val="24"/>
                <w:szCs w:val="24"/>
              </w:rPr>
            </w:pPr>
            <w:r w:rsidRPr="00E41CA9">
              <w:rPr>
                <w:rFonts w:cs="B Nazanin" w:hint="cs"/>
                <w:sz w:val="24"/>
                <w:szCs w:val="24"/>
                <w:rtl/>
              </w:rPr>
              <w:t xml:space="preserve">لزوم استفاده از روش های امن برای اتصال از راه دور به سیستم اطلاعات بیمارستانی بر عهده شرکت </w:t>
            </w:r>
            <w:r w:rsidR="0034399D">
              <w:rPr>
                <w:rFonts w:cs="B Nazanin" w:hint="cs"/>
                <w:sz w:val="24"/>
                <w:szCs w:val="24"/>
                <w:rtl/>
              </w:rPr>
              <w:t>پیمانکار</w:t>
            </w:r>
            <w:r w:rsidRPr="00E41CA9">
              <w:rPr>
                <w:rFonts w:cs="B Nazanin" w:hint="cs"/>
                <w:sz w:val="24"/>
                <w:szCs w:val="24"/>
                <w:rtl/>
              </w:rPr>
              <w:t xml:space="preserve"> می</w:t>
            </w:r>
            <w:r w:rsidR="00BA5902">
              <w:rPr>
                <w:rFonts w:cs="B Nazanin" w:hint="cs"/>
                <w:sz w:val="24"/>
                <w:szCs w:val="24"/>
                <w:rtl/>
              </w:rPr>
              <w:t xml:space="preserve"> </w:t>
            </w:r>
            <w:r w:rsidRPr="00E41CA9">
              <w:rPr>
                <w:rFonts w:cs="B Nazanin" w:hint="cs"/>
                <w:sz w:val="24"/>
                <w:szCs w:val="24"/>
                <w:rtl/>
              </w:rPr>
              <w:t xml:space="preserve">باشد و شرکت موظف است بر اساس آخرین دستورالعمل های مربوطه ابلاغی از دفتر آمار و فناوری اطلاعات وزارت بهداشت در این خصوص اقدام نماید. هرگونه ارسال و یا دریافت بانک اطلاعاتی و اطلاعات پرونده ها از و یا به محل شرکت </w:t>
            </w:r>
            <w:r w:rsidR="0034399D">
              <w:rPr>
                <w:rFonts w:cs="B Nazanin" w:hint="cs"/>
                <w:sz w:val="24"/>
                <w:szCs w:val="24"/>
                <w:rtl/>
              </w:rPr>
              <w:t>پیمانکار</w:t>
            </w:r>
            <w:r w:rsidRPr="00E41CA9">
              <w:rPr>
                <w:rFonts w:cs="B Nazanin" w:hint="cs"/>
                <w:sz w:val="24"/>
                <w:szCs w:val="24"/>
                <w:rtl/>
              </w:rPr>
              <w:t xml:space="preserve"> ممنوع می</w:t>
            </w:r>
            <w:r w:rsidR="00BA5902">
              <w:rPr>
                <w:rFonts w:cs="B Nazanin" w:hint="cs"/>
                <w:sz w:val="24"/>
                <w:szCs w:val="24"/>
                <w:rtl/>
              </w:rPr>
              <w:t xml:space="preserve"> </w:t>
            </w:r>
            <w:r w:rsidRPr="00E41CA9">
              <w:rPr>
                <w:rFonts w:cs="B Nazanin" w:hint="cs"/>
                <w:sz w:val="24"/>
                <w:szCs w:val="24"/>
                <w:rtl/>
              </w:rPr>
              <w:t>باشد.</w:t>
            </w:r>
          </w:p>
          <w:p w14:paraId="5136F1F6" w14:textId="47B825C9" w:rsidR="00843396" w:rsidRPr="00E41CA9" w:rsidRDefault="00C834A7" w:rsidP="00D17E1E">
            <w:pPr>
              <w:bidi/>
              <w:jc w:val="both"/>
              <w:rPr>
                <w:rFonts w:cs="B Nazanin"/>
                <w:sz w:val="24"/>
                <w:szCs w:val="24"/>
                <w:rtl/>
                <w:lang w:bidi="fa-IR"/>
              </w:rPr>
            </w:pPr>
            <w:r>
              <w:rPr>
                <w:rFonts w:cs="B Nazanin" w:hint="cs"/>
                <w:sz w:val="24"/>
                <w:szCs w:val="24"/>
                <w:rtl/>
                <w:lang w:bidi="fa-IR"/>
              </w:rPr>
              <w:t>15</w:t>
            </w:r>
            <w:r w:rsidR="00843396">
              <w:rPr>
                <w:rFonts w:cs="B Nazanin" w:hint="cs"/>
                <w:sz w:val="24"/>
                <w:szCs w:val="24"/>
                <w:rtl/>
                <w:lang w:bidi="fa-IR"/>
              </w:rPr>
              <w:t>-</w:t>
            </w:r>
            <w:r>
              <w:rPr>
                <w:rFonts w:cs="B Nazanin" w:hint="cs"/>
                <w:sz w:val="24"/>
                <w:szCs w:val="24"/>
                <w:rtl/>
                <w:lang w:bidi="fa-IR"/>
              </w:rPr>
              <w:t>21</w:t>
            </w:r>
            <w:r w:rsidR="00843396">
              <w:rPr>
                <w:rFonts w:cs="B Nazanin" w:hint="cs"/>
                <w:sz w:val="24"/>
                <w:szCs w:val="24"/>
                <w:rtl/>
                <w:lang w:bidi="fa-IR"/>
              </w:rPr>
              <w:t xml:space="preserve">- </w:t>
            </w:r>
            <w:r w:rsidR="00843396">
              <w:rPr>
                <w:rFonts w:cs="B Nazanin" w:hint="cs"/>
                <w:rtl/>
              </w:rPr>
              <w:t xml:space="preserve">در صورت درخواست کارفرما یا ناظر قرارداد جهت ایجاد </w:t>
            </w:r>
            <w:r w:rsidR="00843396" w:rsidRPr="00BA5902">
              <w:rPr>
                <w:rFonts w:ascii="Times New Roman" w:hAnsi="Times New Roman" w:cs="Times New Roman"/>
              </w:rPr>
              <w:t>view</w:t>
            </w:r>
            <w:r w:rsidR="00843396">
              <w:rPr>
                <w:rFonts w:cs="B Nazanin" w:hint="cs"/>
                <w:rtl/>
              </w:rPr>
              <w:t xml:space="preserve"> و دسترسی</w:t>
            </w:r>
            <w:r w:rsidR="00BA5902">
              <w:rPr>
                <w:rFonts w:cs="B Nazanin" w:hint="cs"/>
                <w:rtl/>
              </w:rPr>
              <w:t xml:space="preserve"> </w:t>
            </w:r>
            <w:r w:rsidR="00843396">
              <w:rPr>
                <w:rFonts w:cs="B Nazanin" w:hint="cs"/>
                <w:rtl/>
              </w:rPr>
              <w:t xml:space="preserve">های لازم از بانک اطلاعاتی نرم افزار موضوع قرارداد با هر تعداد </w:t>
            </w:r>
            <w:r w:rsidR="00843396" w:rsidRPr="00BA5902">
              <w:rPr>
                <w:rFonts w:ascii="Times New Roman" w:hAnsi="Times New Roman" w:cs="Times New Roman"/>
              </w:rPr>
              <w:t>field</w:t>
            </w:r>
            <w:r w:rsidR="00843396">
              <w:rPr>
                <w:rFonts w:cs="B Nazanin" w:hint="cs"/>
                <w:rtl/>
              </w:rPr>
              <w:t xml:space="preserve"> بر روی سرور تجمیع داده آن شرکت مستقر در دیتاسنتر دانشگاه، شرکت </w:t>
            </w:r>
            <w:r w:rsidR="0034399D">
              <w:rPr>
                <w:rFonts w:cs="B Nazanin" w:hint="cs"/>
                <w:rtl/>
              </w:rPr>
              <w:t>پیمانکار</w:t>
            </w:r>
            <w:r w:rsidR="00843396">
              <w:rPr>
                <w:rFonts w:cs="B Nazanin" w:hint="cs"/>
                <w:rtl/>
              </w:rPr>
              <w:t xml:space="preserve"> ملزم به ایجاد خروجی مورد</w:t>
            </w:r>
            <w:r w:rsidR="00BA5902">
              <w:rPr>
                <w:rFonts w:cs="B Nazanin" w:hint="cs"/>
                <w:rtl/>
              </w:rPr>
              <w:t xml:space="preserve"> </w:t>
            </w:r>
            <w:r w:rsidR="00843396">
              <w:rPr>
                <w:rFonts w:cs="B Nazanin" w:hint="cs"/>
                <w:rtl/>
              </w:rPr>
              <w:t>نظر خواهد بود.</w:t>
            </w:r>
          </w:p>
        </w:tc>
      </w:tr>
      <w:tr w:rsidR="00FE0355" w:rsidRPr="00E41CA9" w14:paraId="0CBBA60D" w14:textId="77777777" w:rsidTr="00E41CA9">
        <w:tblPrEx>
          <w:jc w:val="center"/>
        </w:tblPrEx>
        <w:trPr>
          <w:gridAfter w:val="1"/>
          <w:wAfter w:w="29" w:type="dxa"/>
          <w:trHeight w:val="152"/>
          <w:jc w:val="center"/>
        </w:trPr>
        <w:tc>
          <w:tcPr>
            <w:tcW w:w="10196" w:type="dxa"/>
            <w:gridSpan w:val="3"/>
          </w:tcPr>
          <w:p w14:paraId="032756DB" w14:textId="0A33054A" w:rsidR="00FE0355" w:rsidRPr="00E41CA9" w:rsidRDefault="00FE0355" w:rsidP="00D17E1E">
            <w:pPr>
              <w:bidi/>
              <w:jc w:val="both"/>
              <w:rPr>
                <w:rFonts w:cs="B Nazanin"/>
                <w:b/>
                <w:bCs/>
                <w:sz w:val="24"/>
                <w:szCs w:val="24"/>
                <w:rtl/>
              </w:rPr>
            </w:pPr>
            <w:r w:rsidRPr="00E41CA9">
              <w:rPr>
                <w:rFonts w:cs="B Nazanin" w:hint="cs"/>
                <w:b/>
                <w:bCs/>
                <w:sz w:val="24"/>
                <w:szCs w:val="24"/>
                <w:rtl/>
              </w:rPr>
              <w:lastRenderedPageBreak/>
              <w:t xml:space="preserve">16- </w:t>
            </w:r>
            <w:r w:rsidRPr="008B7B4D">
              <w:rPr>
                <w:rStyle w:val="Heading1Char"/>
                <w:rFonts w:eastAsia="Calibri" w:hint="cs"/>
                <w:rtl/>
              </w:rPr>
              <w:t>نظارت</w:t>
            </w:r>
          </w:p>
          <w:p w14:paraId="173BD060" w14:textId="77777777" w:rsidR="00FE0355" w:rsidRPr="00E41CA9" w:rsidRDefault="00FE0355" w:rsidP="00D17E1E">
            <w:pPr>
              <w:autoSpaceDE w:val="0"/>
              <w:autoSpaceDN w:val="0"/>
              <w:bidi/>
              <w:adjustRightInd w:val="0"/>
              <w:jc w:val="both"/>
              <w:rPr>
                <w:rFonts w:ascii="BZar" w:cs="B Nazanin"/>
                <w:sz w:val="24"/>
                <w:szCs w:val="24"/>
                <w:rtl/>
              </w:rPr>
            </w:pPr>
            <w:r w:rsidRPr="00E41CA9">
              <w:rPr>
                <w:rFonts w:cs="B Nazanin" w:hint="cs"/>
                <w:sz w:val="24"/>
                <w:szCs w:val="24"/>
                <w:rtl/>
              </w:rPr>
              <w:t xml:space="preserve">1-16 - </w:t>
            </w:r>
            <w:r w:rsidRPr="00E41CA9">
              <w:rPr>
                <w:rFonts w:ascii="BZar" w:cs="B Nazanin" w:hint="cs"/>
                <w:sz w:val="24"/>
                <w:szCs w:val="24"/>
                <w:rtl/>
              </w:rPr>
              <w:t>مديريت</w:t>
            </w:r>
            <w:r w:rsidRPr="00E41CA9">
              <w:rPr>
                <w:rFonts w:ascii="BZar" w:cs="B Nazanin"/>
                <w:sz w:val="24"/>
                <w:szCs w:val="24"/>
              </w:rPr>
              <w:t xml:space="preserve"> </w:t>
            </w:r>
            <w:r w:rsidRPr="00E41CA9">
              <w:rPr>
                <w:rFonts w:ascii="BZar" w:cs="B Nazanin" w:hint="cs"/>
                <w:sz w:val="24"/>
                <w:szCs w:val="24"/>
                <w:rtl/>
              </w:rPr>
              <w:t>آمار و</w:t>
            </w:r>
            <w:r w:rsidRPr="00E41CA9">
              <w:rPr>
                <w:rFonts w:ascii="BZar" w:cs="B Nazanin"/>
                <w:sz w:val="24"/>
                <w:szCs w:val="24"/>
              </w:rPr>
              <w:t xml:space="preserve"> </w:t>
            </w:r>
            <w:r w:rsidRPr="00E41CA9">
              <w:rPr>
                <w:rFonts w:ascii="BZar" w:cs="B Nazanin" w:hint="cs"/>
                <w:sz w:val="24"/>
                <w:szCs w:val="24"/>
                <w:rtl/>
              </w:rPr>
              <w:t>فناوری اطلاعات</w:t>
            </w:r>
            <w:r w:rsidRPr="00E41CA9">
              <w:rPr>
                <w:rFonts w:ascii="BZar" w:cs="B Nazanin"/>
                <w:sz w:val="24"/>
                <w:szCs w:val="24"/>
              </w:rPr>
              <w:t xml:space="preserve"> </w:t>
            </w:r>
            <w:r w:rsidRPr="00E41CA9">
              <w:rPr>
                <w:rFonts w:ascii="BZar" w:cs="B Nazanin" w:hint="cs"/>
                <w:sz w:val="24"/>
                <w:szCs w:val="24"/>
                <w:rtl/>
              </w:rPr>
              <w:t>دانشگاه</w:t>
            </w:r>
            <w:r w:rsidRPr="00E41CA9">
              <w:rPr>
                <w:rFonts w:ascii="BZar" w:cs="B Nazanin"/>
                <w:sz w:val="24"/>
                <w:szCs w:val="24"/>
              </w:rPr>
              <w:t xml:space="preserve"> </w:t>
            </w:r>
            <w:r w:rsidRPr="00E41CA9">
              <w:rPr>
                <w:rFonts w:ascii="BZar" w:cs="B Nazanin" w:hint="cs"/>
                <w:sz w:val="24"/>
                <w:szCs w:val="24"/>
                <w:rtl/>
              </w:rPr>
              <w:t>به</w:t>
            </w:r>
            <w:r w:rsidRPr="00E41CA9">
              <w:rPr>
                <w:rFonts w:ascii="BZar" w:cs="B Nazanin"/>
                <w:sz w:val="24"/>
                <w:szCs w:val="24"/>
              </w:rPr>
              <w:t xml:space="preserve"> </w:t>
            </w:r>
            <w:r w:rsidRPr="00E41CA9">
              <w:rPr>
                <w:rFonts w:ascii="BZar" w:cs="B Nazanin" w:hint="cs"/>
                <w:sz w:val="24"/>
                <w:szCs w:val="24"/>
                <w:rtl/>
              </w:rPr>
              <w:t>عنوان</w:t>
            </w:r>
            <w:r w:rsidRPr="00E41CA9">
              <w:rPr>
                <w:rFonts w:ascii="BZar" w:cs="B Nazanin"/>
                <w:sz w:val="24"/>
                <w:szCs w:val="24"/>
              </w:rPr>
              <w:t xml:space="preserve"> </w:t>
            </w:r>
            <w:r w:rsidRPr="00E41CA9">
              <w:rPr>
                <w:rFonts w:ascii="BZar" w:cs="B Nazanin" w:hint="cs"/>
                <w:sz w:val="24"/>
                <w:szCs w:val="24"/>
                <w:rtl/>
              </w:rPr>
              <w:t>نماينده</w:t>
            </w:r>
            <w:r w:rsidRPr="00E41CA9">
              <w:rPr>
                <w:rFonts w:ascii="BZar" w:cs="B Nazanin"/>
                <w:sz w:val="24"/>
                <w:szCs w:val="24"/>
              </w:rPr>
              <w:t xml:space="preserve"> </w:t>
            </w:r>
            <w:r w:rsidRPr="00E41CA9">
              <w:rPr>
                <w:rFonts w:ascii="BZar" w:cs="B Nazanin" w:hint="cs"/>
                <w:sz w:val="24"/>
                <w:szCs w:val="24"/>
                <w:rtl/>
              </w:rPr>
              <w:t>شوراي</w:t>
            </w:r>
            <w:r w:rsidRPr="00E41CA9">
              <w:rPr>
                <w:rFonts w:ascii="BZar" w:cs="B Nazanin"/>
                <w:sz w:val="24"/>
                <w:szCs w:val="24"/>
              </w:rPr>
              <w:t xml:space="preserve"> </w:t>
            </w:r>
            <w:r w:rsidRPr="00E41CA9">
              <w:rPr>
                <w:rFonts w:ascii="BZar" w:cs="B Nazanin" w:hint="cs"/>
                <w:sz w:val="24"/>
                <w:szCs w:val="24"/>
                <w:rtl/>
              </w:rPr>
              <w:t>فناوري</w:t>
            </w:r>
            <w:r w:rsidRPr="00E41CA9">
              <w:rPr>
                <w:rFonts w:ascii="BZar" w:cs="B Nazanin"/>
                <w:sz w:val="24"/>
                <w:szCs w:val="24"/>
              </w:rPr>
              <w:t xml:space="preserve"> </w:t>
            </w:r>
            <w:r w:rsidRPr="00E41CA9">
              <w:rPr>
                <w:rFonts w:ascii="BZar" w:cs="B Nazanin" w:hint="cs"/>
                <w:sz w:val="24"/>
                <w:szCs w:val="24"/>
                <w:rtl/>
              </w:rPr>
              <w:t>اطلاعات</w:t>
            </w:r>
            <w:r w:rsidRPr="00E41CA9">
              <w:rPr>
                <w:rFonts w:ascii="BZar" w:cs="B Nazanin"/>
                <w:sz w:val="24"/>
                <w:szCs w:val="24"/>
              </w:rPr>
              <w:t xml:space="preserve"> </w:t>
            </w:r>
            <w:r w:rsidRPr="00E41CA9">
              <w:rPr>
                <w:rFonts w:ascii="BZar" w:cs="B Nazanin" w:hint="cs"/>
                <w:sz w:val="24"/>
                <w:szCs w:val="24"/>
                <w:rtl/>
              </w:rPr>
              <w:t>به</w:t>
            </w:r>
            <w:r w:rsidRPr="00E41CA9">
              <w:rPr>
                <w:rFonts w:ascii="BZar" w:cs="B Nazanin"/>
                <w:sz w:val="24"/>
                <w:szCs w:val="24"/>
              </w:rPr>
              <w:t xml:space="preserve"> </w:t>
            </w:r>
            <w:r w:rsidRPr="00E41CA9">
              <w:rPr>
                <w:rFonts w:ascii="BZar" w:cs="B Nazanin" w:hint="cs"/>
                <w:sz w:val="24"/>
                <w:szCs w:val="24"/>
                <w:rtl/>
              </w:rPr>
              <w:t>عنوان</w:t>
            </w:r>
            <w:r w:rsidRPr="00E41CA9">
              <w:rPr>
                <w:rFonts w:ascii="BZar" w:cs="B Nazanin"/>
                <w:sz w:val="24"/>
                <w:szCs w:val="24"/>
              </w:rPr>
              <w:t xml:space="preserve"> </w:t>
            </w:r>
            <w:r w:rsidRPr="00E41CA9">
              <w:rPr>
                <w:rFonts w:ascii="BZar" w:cs="B Nazanin" w:hint="cs"/>
                <w:sz w:val="24"/>
                <w:szCs w:val="24"/>
                <w:rtl/>
              </w:rPr>
              <w:t>ناظرفني</w:t>
            </w:r>
            <w:r w:rsidRPr="00E41CA9">
              <w:rPr>
                <w:rFonts w:ascii="BZar" w:cs="B Nazanin"/>
                <w:sz w:val="24"/>
                <w:szCs w:val="24"/>
              </w:rPr>
              <w:t xml:space="preserve"> </w:t>
            </w:r>
            <w:r w:rsidRPr="00E41CA9">
              <w:rPr>
                <w:rFonts w:ascii="BZar" w:cs="B Nazanin" w:hint="cs"/>
                <w:sz w:val="24"/>
                <w:szCs w:val="24"/>
                <w:rtl/>
              </w:rPr>
              <w:t>براي</w:t>
            </w:r>
            <w:r w:rsidRPr="00E41CA9">
              <w:rPr>
                <w:rFonts w:ascii="BZar" w:cs="B Nazanin"/>
                <w:sz w:val="24"/>
                <w:szCs w:val="24"/>
              </w:rPr>
              <w:t xml:space="preserve"> </w:t>
            </w:r>
            <w:r w:rsidRPr="00E41CA9">
              <w:rPr>
                <w:rFonts w:ascii="BZar" w:cs="B Nazanin" w:hint="cs"/>
                <w:sz w:val="24"/>
                <w:szCs w:val="24"/>
                <w:rtl/>
              </w:rPr>
              <w:t>حسن</w:t>
            </w:r>
            <w:r w:rsidRPr="00E41CA9">
              <w:rPr>
                <w:rFonts w:ascii="BZar" w:cs="B Nazanin"/>
                <w:sz w:val="24"/>
                <w:szCs w:val="24"/>
              </w:rPr>
              <w:t xml:space="preserve"> </w:t>
            </w:r>
            <w:r w:rsidRPr="00E41CA9">
              <w:rPr>
                <w:rFonts w:ascii="BZar" w:cs="B Nazanin" w:hint="cs"/>
                <w:sz w:val="24"/>
                <w:szCs w:val="24"/>
                <w:rtl/>
              </w:rPr>
              <w:t>اجراي</w:t>
            </w:r>
            <w:r w:rsidRPr="00E41CA9">
              <w:rPr>
                <w:rFonts w:ascii="BZar" w:cs="B Nazanin"/>
                <w:sz w:val="24"/>
                <w:szCs w:val="24"/>
              </w:rPr>
              <w:t xml:space="preserve"> </w:t>
            </w:r>
            <w:r w:rsidRPr="00E41CA9">
              <w:rPr>
                <w:rFonts w:ascii="BZar" w:cs="B Nazanin" w:hint="cs"/>
                <w:sz w:val="24"/>
                <w:szCs w:val="24"/>
                <w:rtl/>
              </w:rPr>
              <w:t>اين قرارداد</w:t>
            </w:r>
            <w:r w:rsidRPr="00E41CA9">
              <w:rPr>
                <w:rFonts w:ascii="BZar" w:cs="B Nazanin"/>
                <w:sz w:val="24"/>
                <w:szCs w:val="24"/>
              </w:rPr>
              <w:t xml:space="preserve"> </w:t>
            </w:r>
            <w:r w:rsidRPr="00E41CA9">
              <w:rPr>
                <w:rFonts w:ascii="BZar" w:cs="B Nazanin" w:hint="cs"/>
                <w:sz w:val="24"/>
                <w:szCs w:val="24"/>
                <w:rtl/>
              </w:rPr>
              <w:t>انتخاب</w:t>
            </w:r>
            <w:r w:rsidRPr="00E41CA9">
              <w:rPr>
                <w:rFonts w:ascii="BZar" w:cs="B Nazanin"/>
                <w:sz w:val="24"/>
                <w:szCs w:val="24"/>
              </w:rPr>
              <w:t xml:space="preserve"> </w:t>
            </w:r>
            <w:r w:rsidRPr="00E41CA9">
              <w:rPr>
                <w:rFonts w:ascii="BZar" w:cs="B Nazanin" w:hint="cs"/>
                <w:sz w:val="24"/>
                <w:szCs w:val="24"/>
                <w:rtl/>
              </w:rPr>
              <w:t>مي</w:t>
            </w:r>
            <w:r w:rsidR="00BA5902">
              <w:rPr>
                <w:rFonts w:ascii="BZar" w:cs="B Nazanin" w:hint="cs"/>
                <w:sz w:val="24"/>
                <w:szCs w:val="24"/>
                <w:rtl/>
              </w:rPr>
              <w:t xml:space="preserve"> </w:t>
            </w:r>
            <w:r w:rsidRPr="00E41CA9">
              <w:rPr>
                <w:rFonts w:ascii="BZar" w:cs="B Nazanin" w:hint="cs"/>
                <w:sz w:val="24"/>
                <w:szCs w:val="24"/>
                <w:rtl/>
              </w:rPr>
              <w:t>شود</w:t>
            </w:r>
            <w:r w:rsidRPr="00E41CA9">
              <w:rPr>
                <w:rFonts w:ascii="BZar" w:cs="B Nazanin"/>
                <w:sz w:val="24"/>
                <w:szCs w:val="24"/>
              </w:rPr>
              <w:t>.</w:t>
            </w:r>
          </w:p>
          <w:p w14:paraId="6CB5AAEC" w14:textId="77777777" w:rsidR="00FE0355" w:rsidRPr="00E41CA9" w:rsidRDefault="00FE0355" w:rsidP="00D17E1E">
            <w:pPr>
              <w:autoSpaceDE w:val="0"/>
              <w:autoSpaceDN w:val="0"/>
              <w:bidi/>
              <w:adjustRightInd w:val="0"/>
              <w:jc w:val="both"/>
              <w:rPr>
                <w:rFonts w:ascii="BZar" w:cs="B Nazanin"/>
                <w:sz w:val="24"/>
                <w:szCs w:val="24"/>
                <w:rtl/>
              </w:rPr>
            </w:pPr>
            <w:r w:rsidRPr="00E41CA9">
              <w:rPr>
                <w:rFonts w:ascii="BZar" w:cs="B Nazanin" w:hint="cs"/>
                <w:sz w:val="24"/>
                <w:szCs w:val="24"/>
                <w:rtl/>
              </w:rPr>
              <w:t>2-16 - اين</w:t>
            </w:r>
            <w:r w:rsidRPr="00E41CA9">
              <w:rPr>
                <w:rFonts w:ascii="BZar" w:cs="B Nazanin"/>
                <w:sz w:val="24"/>
                <w:szCs w:val="24"/>
              </w:rPr>
              <w:t xml:space="preserve"> </w:t>
            </w:r>
            <w:r w:rsidRPr="00E41CA9">
              <w:rPr>
                <w:rFonts w:ascii="BZar" w:cs="B Nazanin" w:hint="cs"/>
                <w:sz w:val="24"/>
                <w:szCs w:val="24"/>
                <w:rtl/>
              </w:rPr>
              <w:t>قرارداد</w:t>
            </w:r>
            <w:r w:rsidRPr="00E41CA9">
              <w:rPr>
                <w:rFonts w:ascii="BZar" w:cs="B Nazanin"/>
                <w:sz w:val="24"/>
                <w:szCs w:val="24"/>
              </w:rPr>
              <w:t xml:space="preserve"> </w:t>
            </w:r>
            <w:r w:rsidRPr="00E41CA9">
              <w:rPr>
                <w:rFonts w:ascii="BZar" w:cs="B Nazanin" w:hint="cs"/>
                <w:sz w:val="24"/>
                <w:szCs w:val="24"/>
                <w:rtl/>
              </w:rPr>
              <w:t>با</w:t>
            </w:r>
            <w:r w:rsidRPr="00E41CA9">
              <w:rPr>
                <w:rFonts w:ascii="BZar" w:cs="B Nazanin"/>
                <w:sz w:val="24"/>
                <w:szCs w:val="24"/>
              </w:rPr>
              <w:t xml:space="preserve"> </w:t>
            </w:r>
            <w:r w:rsidRPr="00E41CA9">
              <w:rPr>
                <w:rFonts w:ascii="BZar" w:cs="B Nazanin" w:hint="cs"/>
                <w:sz w:val="24"/>
                <w:szCs w:val="24"/>
                <w:rtl/>
              </w:rPr>
              <w:t>مجوز</w:t>
            </w:r>
            <w:r w:rsidRPr="00E41CA9">
              <w:rPr>
                <w:rFonts w:ascii="BZar" w:cs="B Nazanin"/>
                <w:sz w:val="24"/>
                <w:szCs w:val="24"/>
              </w:rPr>
              <w:t xml:space="preserve"> </w:t>
            </w:r>
            <w:r w:rsidRPr="00E41CA9">
              <w:rPr>
                <w:rFonts w:ascii="BZar" w:cs="B Nazanin" w:hint="cs"/>
                <w:sz w:val="24"/>
                <w:szCs w:val="24"/>
                <w:rtl/>
              </w:rPr>
              <w:t>شوراي</w:t>
            </w:r>
            <w:r w:rsidRPr="00E41CA9">
              <w:rPr>
                <w:rFonts w:ascii="BZar" w:cs="B Nazanin"/>
                <w:sz w:val="24"/>
                <w:szCs w:val="24"/>
              </w:rPr>
              <w:t xml:space="preserve"> </w:t>
            </w:r>
            <w:r w:rsidRPr="00E41CA9">
              <w:rPr>
                <w:rFonts w:ascii="BZar" w:cs="B Nazanin" w:hint="cs"/>
                <w:sz w:val="24"/>
                <w:szCs w:val="24"/>
                <w:rtl/>
              </w:rPr>
              <w:t>فناوري</w:t>
            </w:r>
            <w:r w:rsidRPr="00E41CA9">
              <w:rPr>
                <w:rFonts w:ascii="BZar" w:cs="B Nazanin"/>
                <w:sz w:val="24"/>
                <w:szCs w:val="24"/>
              </w:rPr>
              <w:t xml:space="preserve"> </w:t>
            </w:r>
            <w:r w:rsidRPr="00E41CA9">
              <w:rPr>
                <w:rFonts w:ascii="BZar" w:cs="B Nazanin" w:hint="cs"/>
                <w:sz w:val="24"/>
                <w:szCs w:val="24"/>
                <w:rtl/>
              </w:rPr>
              <w:t>اطلاعات</w:t>
            </w:r>
            <w:r w:rsidRPr="00E41CA9">
              <w:rPr>
                <w:rFonts w:ascii="BZar" w:cs="B Nazanin"/>
                <w:sz w:val="24"/>
                <w:szCs w:val="24"/>
              </w:rPr>
              <w:t xml:space="preserve"> </w:t>
            </w:r>
            <w:r w:rsidRPr="00E41CA9">
              <w:rPr>
                <w:rFonts w:ascii="BZar" w:cs="B Nazanin" w:hint="cs"/>
                <w:sz w:val="24"/>
                <w:szCs w:val="24"/>
                <w:rtl/>
              </w:rPr>
              <w:t>معتبر</w:t>
            </w:r>
            <w:r w:rsidRPr="00E41CA9">
              <w:rPr>
                <w:rFonts w:ascii="BZar" w:cs="B Nazanin"/>
                <w:sz w:val="24"/>
                <w:szCs w:val="24"/>
              </w:rPr>
              <w:t xml:space="preserve"> </w:t>
            </w:r>
            <w:r w:rsidRPr="00E41CA9">
              <w:rPr>
                <w:rFonts w:ascii="BZar" w:cs="B Nazanin" w:hint="cs"/>
                <w:sz w:val="24"/>
                <w:szCs w:val="24"/>
                <w:rtl/>
              </w:rPr>
              <w:t>خواهد</w:t>
            </w:r>
            <w:r w:rsidRPr="00E41CA9">
              <w:rPr>
                <w:rFonts w:ascii="BZar" w:cs="B Nazanin"/>
                <w:sz w:val="24"/>
                <w:szCs w:val="24"/>
              </w:rPr>
              <w:t xml:space="preserve"> </w:t>
            </w:r>
            <w:r w:rsidRPr="00E41CA9">
              <w:rPr>
                <w:rFonts w:ascii="BZar" w:cs="B Nazanin" w:hint="cs"/>
                <w:sz w:val="24"/>
                <w:szCs w:val="24"/>
                <w:rtl/>
              </w:rPr>
              <w:t>بود</w:t>
            </w:r>
            <w:r w:rsidRPr="00E41CA9">
              <w:rPr>
                <w:rFonts w:ascii="BZar" w:cs="B Nazanin"/>
                <w:sz w:val="24"/>
                <w:szCs w:val="24"/>
              </w:rPr>
              <w:t>.</w:t>
            </w:r>
          </w:p>
          <w:p w14:paraId="4057126A" w14:textId="45A8FE49" w:rsidR="008B7B4D" w:rsidRDefault="00FE0355" w:rsidP="00D17E1E">
            <w:pPr>
              <w:bidi/>
              <w:jc w:val="both"/>
              <w:rPr>
                <w:rFonts w:cs="B Zar"/>
                <w:sz w:val="26"/>
                <w:szCs w:val="26"/>
                <w:rtl/>
                <w:lang w:bidi="fa-IR"/>
              </w:rPr>
            </w:pPr>
            <w:r w:rsidRPr="00E41CA9">
              <w:rPr>
                <w:rFonts w:ascii="BZar" w:cs="B Nazanin" w:hint="cs"/>
                <w:sz w:val="24"/>
                <w:szCs w:val="24"/>
                <w:rtl/>
              </w:rPr>
              <w:t xml:space="preserve">3-16 - </w:t>
            </w:r>
            <w:bookmarkStart w:id="19" w:name="_Hlk531780183"/>
            <w:bookmarkStart w:id="20" w:name="_Hlk531773106"/>
            <w:r w:rsidR="008B7B4D" w:rsidRPr="008B7B4D">
              <w:rPr>
                <w:rFonts w:cs="B Nazanin"/>
                <w:sz w:val="24"/>
                <w:szCs w:val="24"/>
                <w:rtl/>
              </w:rPr>
              <w:t>نظارت بر حسن اجرای مفاد قرارداد و ارزیابی از عملکرد</w:t>
            </w:r>
            <w:r w:rsidR="008B7B4D" w:rsidRPr="008B7B4D">
              <w:rPr>
                <w:rFonts w:cs="B Nazanin" w:hint="cs"/>
                <w:sz w:val="24"/>
                <w:szCs w:val="24"/>
                <w:rtl/>
              </w:rPr>
              <w:t xml:space="preserve"> پیمانکار </w:t>
            </w:r>
            <w:r w:rsidR="008B7B4D" w:rsidRPr="008B7B4D">
              <w:rPr>
                <w:rFonts w:cs="B Nazanin"/>
                <w:sz w:val="24"/>
                <w:szCs w:val="24"/>
                <w:rtl/>
              </w:rPr>
              <w:t xml:space="preserve">به عهده </w:t>
            </w:r>
            <w:r w:rsidR="008B7B4D">
              <w:rPr>
                <w:rFonts w:cs="B Nazanin" w:hint="cs"/>
                <w:sz w:val="24"/>
                <w:szCs w:val="24"/>
                <w:rtl/>
              </w:rPr>
              <w:t>ناظر</w:t>
            </w:r>
            <w:r w:rsidR="008B7B4D" w:rsidRPr="008B7B4D">
              <w:rPr>
                <w:rFonts w:cs="B Nazanin" w:hint="cs"/>
                <w:sz w:val="24"/>
                <w:szCs w:val="24"/>
                <w:rtl/>
              </w:rPr>
              <w:t>كارفرما</w:t>
            </w:r>
            <w:r w:rsidR="008B7B4D" w:rsidRPr="008B7B4D">
              <w:rPr>
                <w:rFonts w:cs="B Nazanin"/>
                <w:sz w:val="24"/>
                <w:szCs w:val="24"/>
                <w:rtl/>
              </w:rPr>
              <w:t xml:space="preserve"> خواهد بود و</w:t>
            </w:r>
            <w:r w:rsidR="008B7B4D" w:rsidRPr="008B7B4D">
              <w:rPr>
                <w:rFonts w:cs="B Nazanin" w:hint="cs"/>
                <w:sz w:val="24"/>
                <w:szCs w:val="24"/>
                <w:rtl/>
              </w:rPr>
              <w:t xml:space="preserve"> </w:t>
            </w:r>
            <w:r w:rsidR="008B7B4D" w:rsidRPr="008B7B4D">
              <w:rPr>
                <w:rFonts w:cs="B Nazanin"/>
                <w:sz w:val="24"/>
                <w:szCs w:val="24"/>
                <w:rtl/>
              </w:rPr>
              <w:t>طرفين قرارداد</w:t>
            </w:r>
            <w:r w:rsidR="008B7B4D" w:rsidRPr="008B7B4D">
              <w:rPr>
                <w:rFonts w:cs="B Nazanin" w:hint="cs"/>
                <w:sz w:val="24"/>
                <w:szCs w:val="24"/>
                <w:rtl/>
              </w:rPr>
              <w:t xml:space="preserve"> </w:t>
            </w:r>
            <w:r w:rsidR="008B7B4D" w:rsidRPr="008B7B4D">
              <w:rPr>
                <w:rFonts w:cs="B Nazanin"/>
                <w:sz w:val="24"/>
                <w:szCs w:val="24"/>
                <w:rtl/>
              </w:rPr>
              <w:t>كوشش خواهند نمود كه كليه اختلافات احتمالي ناشي از تفسير يا اجراي اين قرارداد را از طریق مذاکره حل و فصل نمايند. در صورت بروز هر گونه اختلاف ف</w:t>
            </w:r>
            <w:r w:rsidR="008B7B4D" w:rsidRPr="008B7B4D">
              <w:rPr>
                <w:rFonts w:cs="B Nazanin" w:hint="cs"/>
                <w:sz w:val="24"/>
                <w:szCs w:val="24"/>
                <w:rtl/>
              </w:rPr>
              <w:t>ی</w:t>
            </w:r>
            <w:r w:rsidR="008B7B4D" w:rsidRPr="008B7B4D">
              <w:rPr>
                <w:rFonts w:cs="B Nazanin"/>
                <w:sz w:val="24"/>
                <w:szCs w:val="24"/>
                <w:rtl/>
              </w:rPr>
              <w:t xml:space="preserve"> ماب</w:t>
            </w:r>
            <w:r w:rsidR="008B7B4D" w:rsidRPr="008B7B4D">
              <w:rPr>
                <w:rFonts w:cs="B Nazanin" w:hint="cs"/>
                <w:sz w:val="24"/>
                <w:szCs w:val="24"/>
                <w:rtl/>
              </w:rPr>
              <w:t>ی</w:t>
            </w:r>
            <w:r w:rsidR="008B7B4D" w:rsidRPr="008B7B4D">
              <w:rPr>
                <w:rFonts w:cs="B Nazanin" w:hint="eastAsia"/>
                <w:sz w:val="24"/>
                <w:szCs w:val="24"/>
                <w:rtl/>
              </w:rPr>
              <w:t>ن</w:t>
            </w:r>
            <w:r w:rsidR="008B7B4D" w:rsidRPr="008B7B4D">
              <w:rPr>
                <w:rFonts w:cs="B Nazanin"/>
                <w:sz w:val="24"/>
                <w:szCs w:val="24"/>
                <w:rtl/>
              </w:rPr>
              <w:t xml:space="preserve"> طرف</w:t>
            </w:r>
            <w:r w:rsidR="008B7B4D" w:rsidRPr="008B7B4D">
              <w:rPr>
                <w:rFonts w:cs="B Nazanin" w:hint="cs"/>
                <w:sz w:val="24"/>
                <w:szCs w:val="24"/>
                <w:rtl/>
              </w:rPr>
              <w:t>ی</w:t>
            </w:r>
            <w:r w:rsidR="008B7B4D" w:rsidRPr="008B7B4D">
              <w:rPr>
                <w:rFonts w:cs="B Nazanin" w:hint="eastAsia"/>
                <w:sz w:val="24"/>
                <w:szCs w:val="24"/>
                <w:rtl/>
              </w:rPr>
              <w:t>ن</w:t>
            </w:r>
            <w:r w:rsidR="008B7B4D" w:rsidRPr="008B7B4D">
              <w:rPr>
                <w:rFonts w:cs="B Nazanin"/>
                <w:sz w:val="24"/>
                <w:szCs w:val="24"/>
                <w:rtl/>
              </w:rPr>
              <w:t>، ابتدا موضوع از طر</w:t>
            </w:r>
            <w:r w:rsidR="008B7B4D" w:rsidRPr="008B7B4D">
              <w:rPr>
                <w:rFonts w:cs="B Nazanin" w:hint="cs"/>
                <w:sz w:val="24"/>
                <w:szCs w:val="24"/>
                <w:rtl/>
              </w:rPr>
              <w:t>ی</w:t>
            </w:r>
            <w:r w:rsidR="008B7B4D" w:rsidRPr="008B7B4D">
              <w:rPr>
                <w:rFonts w:cs="B Nazanin" w:hint="eastAsia"/>
                <w:sz w:val="24"/>
                <w:szCs w:val="24"/>
                <w:rtl/>
              </w:rPr>
              <w:t>ق</w:t>
            </w:r>
            <w:r w:rsidR="008B7B4D" w:rsidRPr="008B7B4D">
              <w:rPr>
                <w:rFonts w:cs="B Nazanin"/>
                <w:sz w:val="24"/>
                <w:szCs w:val="24"/>
                <w:rtl/>
              </w:rPr>
              <w:t xml:space="preserve"> مذاکره حل و فصل م</w:t>
            </w:r>
            <w:r w:rsidR="008B7B4D" w:rsidRPr="008B7B4D">
              <w:rPr>
                <w:rFonts w:cs="B Nazanin" w:hint="cs"/>
                <w:sz w:val="24"/>
                <w:szCs w:val="24"/>
                <w:rtl/>
              </w:rPr>
              <w:t>ی</w:t>
            </w:r>
            <w:r w:rsidR="008B7B4D" w:rsidRPr="008B7B4D">
              <w:rPr>
                <w:rFonts w:cs="B Nazanin"/>
                <w:sz w:val="24"/>
                <w:szCs w:val="24"/>
                <w:rtl/>
              </w:rPr>
              <w:t xml:space="preserve"> گردد و در صورت مرتفع نشدن موضوع، حل اختلاف بر عهده ک</w:t>
            </w:r>
            <w:r w:rsidR="008B7B4D" w:rsidRPr="008B7B4D">
              <w:rPr>
                <w:rFonts w:cs="B Nazanin" w:hint="cs"/>
                <w:sz w:val="24"/>
                <w:szCs w:val="24"/>
                <w:rtl/>
              </w:rPr>
              <w:t>میسیون</w:t>
            </w:r>
            <w:r w:rsidR="008B7B4D" w:rsidRPr="008B7B4D">
              <w:rPr>
                <w:rFonts w:cs="B Nazanin"/>
                <w:sz w:val="24"/>
                <w:szCs w:val="24"/>
                <w:rtl/>
              </w:rPr>
              <w:t xml:space="preserve"> حل اختلاف دانشگاه علوم پزشک</w:t>
            </w:r>
            <w:r w:rsidR="008B7B4D" w:rsidRPr="008B7B4D">
              <w:rPr>
                <w:rFonts w:cs="B Nazanin" w:hint="cs"/>
                <w:sz w:val="24"/>
                <w:szCs w:val="24"/>
                <w:rtl/>
              </w:rPr>
              <w:t>ی</w:t>
            </w:r>
            <w:r w:rsidR="008B7B4D" w:rsidRPr="008B7B4D">
              <w:rPr>
                <w:rFonts w:cs="B Nazanin"/>
                <w:sz w:val="24"/>
                <w:szCs w:val="24"/>
                <w:rtl/>
              </w:rPr>
              <w:t xml:space="preserve"> و خدمات بهداشت</w:t>
            </w:r>
            <w:r w:rsidR="008B7B4D" w:rsidRPr="008B7B4D">
              <w:rPr>
                <w:rFonts w:cs="B Nazanin" w:hint="cs"/>
                <w:sz w:val="24"/>
                <w:szCs w:val="24"/>
                <w:rtl/>
              </w:rPr>
              <w:t>ی</w:t>
            </w:r>
            <w:r w:rsidR="008B7B4D" w:rsidRPr="008B7B4D">
              <w:rPr>
                <w:rFonts w:cs="B Nazanin"/>
                <w:sz w:val="24"/>
                <w:szCs w:val="24"/>
                <w:rtl/>
              </w:rPr>
              <w:t xml:space="preserve"> درمان</w:t>
            </w:r>
            <w:r w:rsidR="008B7B4D" w:rsidRPr="008B7B4D">
              <w:rPr>
                <w:rFonts w:cs="B Nazanin" w:hint="cs"/>
                <w:sz w:val="24"/>
                <w:szCs w:val="24"/>
                <w:rtl/>
              </w:rPr>
              <w:t>ی</w:t>
            </w:r>
            <w:r w:rsidR="008B7B4D" w:rsidRPr="008B7B4D">
              <w:rPr>
                <w:rFonts w:cs="B Nazanin"/>
                <w:sz w:val="24"/>
                <w:szCs w:val="24"/>
                <w:rtl/>
              </w:rPr>
              <w:t xml:space="preserve"> تبر</w:t>
            </w:r>
            <w:r w:rsidR="008B7B4D" w:rsidRPr="008B7B4D">
              <w:rPr>
                <w:rFonts w:cs="B Nazanin" w:hint="cs"/>
                <w:sz w:val="24"/>
                <w:szCs w:val="24"/>
                <w:rtl/>
              </w:rPr>
              <w:t>ی</w:t>
            </w:r>
            <w:r w:rsidR="008B7B4D" w:rsidRPr="008B7B4D">
              <w:rPr>
                <w:rFonts w:cs="B Nazanin" w:hint="eastAsia"/>
                <w:sz w:val="24"/>
                <w:szCs w:val="24"/>
                <w:rtl/>
              </w:rPr>
              <w:t>ز</w:t>
            </w:r>
            <w:r w:rsidR="008B7B4D" w:rsidRPr="008B7B4D">
              <w:rPr>
                <w:rFonts w:cs="B Nazanin"/>
                <w:sz w:val="24"/>
                <w:szCs w:val="24"/>
                <w:rtl/>
              </w:rPr>
              <w:t xml:space="preserve"> موضوع کم</w:t>
            </w:r>
            <w:r w:rsidR="008B7B4D" w:rsidRPr="008B7B4D">
              <w:rPr>
                <w:rFonts w:cs="B Nazanin" w:hint="cs"/>
                <w:sz w:val="24"/>
                <w:szCs w:val="24"/>
                <w:rtl/>
              </w:rPr>
              <w:t>ی</w:t>
            </w:r>
            <w:r w:rsidR="008B7B4D" w:rsidRPr="008B7B4D">
              <w:rPr>
                <w:rFonts w:cs="B Nazanin" w:hint="eastAsia"/>
                <w:sz w:val="24"/>
                <w:szCs w:val="24"/>
                <w:rtl/>
              </w:rPr>
              <w:t>س</w:t>
            </w:r>
            <w:r w:rsidR="008B7B4D" w:rsidRPr="008B7B4D">
              <w:rPr>
                <w:rFonts w:cs="B Nazanin" w:hint="cs"/>
                <w:sz w:val="24"/>
                <w:szCs w:val="24"/>
                <w:rtl/>
              </w:rPr>
              <w:t>ی</w:t>
            </w:r>
            <w:r w:rsidR="008B7B4D" w:rsidRPr="008B7B4D">
              <w:rPr>
                <w:rFonts w:cs="B Nazanin" w:hint="eastAsia"/>
                <w:sz w:val="24"/>
                <w:szCs w:val="24"/>
                <w:rtl/>
              </w:rPr>
              <w:t>ون</w:t>
            </w:r>
            <w:r w:rsidR="008B7B4D" w:rsidRPr="008B7B4D">
              <w:rPr>
                <w:rFonts w:cs="B Nazanin"/>
                <w:sz w:val="24"/>
                <w:szCs w:val="24"/>
                <w:rtl/>
              </w:rPr>
              <w:t xml:space="preserve"> ماده 94 آئ</w:t>
            </w:r>
            <w:r w:rsidR="008B7B4D" w:rsidRPr="008B7B4D">
              <w:rPr>
                <w:rFonts w:cs="B Nazanin" w:hint="cs"/>
                <w:sz w:val="24"/>
                <w:szCs w:val="24"/>
                <w:rtl/>
              </w:rPr>
              <w:t>ی</w:t>
            </w:r>
            <w:r w:rsidR="008B7B4D" w:rsidRPr="008B7B4D">
              <w:rPr>
                <w:rFonts w:cs="B Nazanin" w:hint="eastAsia"/>
                <w:sz w:val="24"/>
                <w:szCs w:val="24"/>
                <w:rtl/>
              </w:rPr>
              <w:t>ن</w:t>
            </w:r>
            <w:r w:rsidR="008B7B4D" w:rsidRPr="008B7B4D">
              <w:rPr>
                <w:rFonts w:cs="B Nazanin"/>
                <w:sz w:val="24"/>
                <w:szCs w:val="24"/>
                <w:rtl/>
              </w:rPr>
              <w:t xml:space="preserve"> نامه مال</w:t>
            </w:r>
            <w:r w:rsidR="008B7B4D" w:rsidRPr="008B7B4D">
              <w:rPr>
                <w:rFonts w:cs="B Nazanin" w:hint="cs"/>
                <w:sz w:val="24"/>
                <w:szCs w:val="24"/>
                <w:rtl/>
              </w:rPr>
              <w:t>ی</w:t>
            </w:r>
            <w:r w:rsidR="008B7B4D" w:rsidRPr="008B7B4D">
              <w:rPr>
                <w:rFonts w:cs="B Nazanin"/>
                <w:sz w:val="24"/>
                <w:szCs w:val="24"/>
                <w:rtl/>
              </w:rPr>
              <w:t xml:space="preserve"> معاملات</w:t>
            </w:r>
            <w:r w:rsidR="008B7B4D" w:rsidRPr="008B7B4D">
              <w:rPr>
                <w:rFonts w:cs="B Nazanin" w:hint="cs"/>
                <w:sz w:val="24"/>
                <w:szCs w:val="24"/>
                <w:rtl/>
              </w:rPr>
              <w:t>ی</w:t>
            </w:r>
            <w:r w:rsidR="008B7B4D" w:rsidRPr="008B7B4D">
              <w:rPr>
                <w:rFonts w:cs="B Nazanin"/>
                <w:sz w:val="24"/>
                <w:szCs w:val="24"/>
                <w:rtl/>
              </w:rPr>
              <w:t xml:space="preserve"> دانشگاه بوده و را</w:t>
            </w:r>
            <w:r w:rsidR="008B7B4D" w:rsidRPr="008B7B4D">
              <w:rPr>
                <w:rFonts w:cs="B Nazanin" w:hint="cs"/>
                <w:sz w:val="24"/>
                <w:szCs w:val="24"/>
                <w:rtl/>
              </w:rPr>
              <w:t>ی</w:t>
            </w:r>
            <w:r w:rsidR="008B7B4D" w:rsidRPr="008B7B4D">
              <w:rPr>
                <w:rFonts w:cs="B Nazanin"/>
                <w:sz w:val="24"/>
                <w:szCs w:val="24"/>
                <w:rtl/>
              </w:rPr>
              <w:t xml:space="preserve"> مراجع مزبور برا</w:t>
            </w:r>
            <w:r w:rsidR="008B7B4D" w:rsidRPr="008B7B4D">
              <w:rPr>
                <w:rFonts w:cs="B Nazanin" w:hint="cs"/>
                <w:sz w:val="24"/>
                <w:szCs w:val="24"/>
                <w:rtl/>
              </w:rPr>
              <w:t>ی</w:t>
            </w:r>
            <w:r w:rsidR="008B7B4D" w:rsidRPr="008B7B4D">
              <w:rPr>
                <w:rFonts w:cs="B Nazanin"/>
                <w:sz w:val="24"/>
                <w:szCs w:val="24"/>
                <w:rtl/>
              </w:rPr>
              <w:t xml:space="preserve"> طرف</w:t>
            </w:r>
            <w:r w:rsidR="008B7B4D" w:rsidRPr="008B7B4D">
              <w:rPr>
                <w:rFonts w:cs="B Nazanin" w:hint="cs"/>
                <w:sz w:val="24"/>
                <w:szCs w:val="24"/>
                <w:rtl/>
              </w:rPr>
              <w:t>ی</w:t>
            </w:r>
            <w:r w:rsidR="008B7B4D" w:rsidRPr="008B7B4D">
              <w:rPr>
                <w:rFonts w:cs="B Nazanin" w:hint="eastAsia"/>
                <w:sz w:val="24"/>
                <w:szCs w:val="24"/>
                <w:rtl/>
              </w:rPr>
              <w:t>ن</w:t>
            </w:r>
            <w:r w:rsidR="008B7B4D" w:rsidRPr="008B7B4D">
              <w:rPr>
                <w:rFonts w:cs="B Nazanin" w:hint="cs"/>
                <w:sz w:val="24"/>
                <w:szCs w:val="24"/>
                <w:rtl/>
              </w:rPr>
              <w:t xml:space="preserve"> قطعی و</w:t>
            </w:r>
            <w:r w:rsidR="008B7B4D" w:rsidRPr="008B7B4D">
              <w:rPr>
                <w:rFonts w:cs="B Nazanin"/>
                <w:sz w:val="24"/>
                <w:szCs w:val="24"/>
                <w:rtl/>
              </w:rPr>
              <w:t xml:space="preserve"> لازم الاجرا خواهد بود و را</w:t>
            </w:r>
            <w:r w:rsidR="008B7B4D" w:rsidRPr="008B7B4D">
              <w:rPr>
                <w:rFonts w:cs="B Nazanin" w:hint="cs"/>
                <w:sz w:val="24"/>
                <w:szCs w:val="24"/>
                <w:rtl/>
              </w:rPr>
              <w:t>ی</w:t>
            </w:r>
            <w:r w:rsidR="008B7B4D" w:rsidRPr="008B7B4D">
              <w:rPr>
                <w:rFonts w:cs="B Nazanin"/>
                <w:sz w:val="24"/>
                <w:szCs w:val="24"/>
                <w:rtl/>
              </w:rPr>
              <w:t xml:space="preserve"> مذکور از طر</w:t>
            </w:r>
            <w:r w:rsidR="008B7B4D" w:rsidRPr="008B7B4D">
              <w:rPr>
                <w:rFonts w:cs="B Nazanin" w:hint="cs"/>
                <w:sz w:val="24"/>
                <w:szCs w:val="24"/>
                <w:rtl/>
              </w:rPr>
              <w:t>ی</w:t>
            </w:r>
            <w:r w:rsidR="008B7B4D" w:rsidRPr="008B7B4D">
              <w:rPr>
                <w:rFonts w:cs="B Nazanin" w:hint="eastAsia"/>
                <w:sz w:val="24"/>
                <w:szCs w:val="24"/>
                <w:rtl/>
              </w:rPr>
              <w:t>ق</w:t>
            </w:r>
            <w:r w:rsidR="008B7B4D" w:rsidRPr="008B7B4D">
              <w:rPr>
                <w:rFonts w:cs="B Nazanin"/>
                <w:sz w:val="24"/>
                <w:szCs w:val="24"/>
                <w:rtl/>
              </w:rPr>
              <w:t xml:space="preserve"> ک</w:t>
            </w:r>
            <w:r w:rsidR="008B7B4D" w:rsidRPr="008B7B4D">
              <w:rPr>
                <w:rFonts w:cs="B Nazanin" w:hint="cs"/>
                <w:sz w:val="24"/>
                <w:szCs w:val="24"/>
                <w:rtl/>
              </w:rPr>
              <w:t>میسیون</w:t>
            </w:r>
            <w:r w:rsidR="008B7B4D" w:rsidRPr="008B7B4D">
              <w:rPr>
                <w:rFonts w:cs="B Nazanin"/>
                <w:sz w:val="24"/>
                <w:szCs w:val="24"/>
                <w:rtl/>
              </w:rPr>
              <w:t xml:space="preserve"> به نشان</w:t>
            </w:r>
            <w:r w:rsidR="008B7B4D" w:rsidRPr="008B7B4D">
              <w:rPr>
                <w:rFonts w:cs="B Nazanin" w:hint="cs"/>
                <w:sz w:val="24"/>
                <w:szCs w:val="24"/>
                <w:rtl/>
              </w:rPr>
              <w:t>ی</w:t>
            </w:r>
            <w:r w:rsidR="008B7B4D" w:rsidRPr="008B7B4D">
              <w:rPr>
                <w:rFonts w:cs="B Nazanin"/>
                <w:sz w:val="24"/>
                <w:szCs w:val="24"/>
                <w:rtl/>
              </w:rPr>
              <w:t xml:space="preserve"> طرف</w:t>
            </w:r>
            <w:r w:rsidR="008B7B4D" w:rsidRPr="008B7B4D">
              <w:rPr>
                <w:rFonts w:cs="B Nazanin" w:hint="cs"/>
                <w:sz w:val="24"/>
                <w:szCs w:val="24"/>
                <w:rtl/>
              </w:rPr>
              <w:t>ی</w:t>
            </w:r>
            <w:r w:rsidR="008B7B4D" w:rsidRPr="008B7B4D">
              <w:rPr>
                <w:rFonts w:cs="B Nazanin" w:hint="eastAsia"/>
                <w:sz w:val="24"/>
                <w:szCs w:val="24"/>
                <w:rtl/>
              </w:rPr>
              <w:t>ن</w:t>
            </w:r>
            <w:r w:rsidR="008B7B4D" w:rsidRPr="008B7B4D">
              <w:rPr>
                <w:rFonts w:cs="B Nazanin"/>
                <w:sz w:val="24"/>
                <w:szCs w:val="24"/>
                <w:rtl/>
              </w:rPr>
              <w:t xml:space="preserve"> که در ا</w:t>
            </w:r>
            <w:r w:rsidR="008B7B4D" w:rsidRPr="008B7B4D">
              <w:rPr>
                <w:rFonts w:cs="B Nazanin" w:hint="cs"/>
                <w:sz w:val="24"/>
                <w:szCs w:val="24"/>
                <w:rtl/>
              </w:rPr>
              <w:t>ی</w:t>
            </w:r>
            <w:r w:rsidR="008B7B4D" w:rsidRPr="008B7B4D">
              <w:rPr>
                <w:rFonts w:cs="B Nazanin" w:hint="eastAsia"/>
                <w:sz w:val="24"/>
                <w:szCs w:val="24"/>
                <w:rtl/>
              </w:rPr>
              <w:t>ن</w:t>
            </w:r>
            <w:r w:rsidR="008B7B4D" w:rsidRPr="008B7B4D">
              <w:rPr>
                <w:rFonts w:cs="B Nazanin"/>
                <w:sz w:val="24"/>
                <w:szCs w:val="24"/>
                <w:rtl/>
              </w:rPr>
              <w:t xml:space="preserve"> قرارداد درج گرد</w:t>
            </w:r>
            <w:r w:rsidR="008B7B4D" w:rsidRPr="008B7B4D">
              <w:rPr>
                <w:rFonts w:cs="B Nazanin" w:hint="cs"/>
                <w:sz w:val="24"/>
                <w:szCs w:val="24"/>
                <w:rtl/>
              </w:rPr>
              <w:t>ی</w:t>
            </w:r>
            <w:r w:rsidR="008B7B4D" w:rsidRPr="008B7B4D">
              <w:rPr>
                <w:rFonts w:cs="B Nazanin" w:hint="eastAsia"/>
                <w:sz w:val="24"/>
                <w:szCs w:val="24"/>
                <w:rtl/>
              </w:rPr>
              <w:t>ده</w:t>
            </w:r>
            <w:r w:rsidR="008B7B4D" w:rsidRPr="008B7B4D">
              <w:rPr>
                <w:rFonts w:cs="B Nazanin"/>
                <w:sz w:val="24"/>
                <w:szCs w:val="24"/>
                <w:rtl/>
              </w:rPr>
              <w:t xml:space="preserve"> است به پ</w:t>
            </w:r>
            <w:r w:rsidR="008B7B4D" w:rsidRPr="008B7B4D">
              <w:rPr>
                <w:rFonts w:cs="B Nazanin" w:hint="cs"/>
                <w:sz w:val="24"/>
                <w:szCs w:val="24"/>
                <w:rtl/>
              </w:rPr>
              <w:t>ی</w:t>
            </w:r>
            <w:r w:rsidR="008B7B4D" w:rsidRPr="008B7B4D">
              <w:rPr>
                <w:rFonts w:cs="B Nazanin" w:hint="eastAsia"/>
                <w:sz w:val="24"/>
                <w:szCs w:val="24"/>
                <w:rtl/>
              </w:rPr>
              <w:t>وست</w:t>
            </w:r>
            <w:r w:rsidR="008B7B4D" w:rsidRPr="008B7B4D">
              <w:rPr>
                <w:rFonts w:cs="B Nazanin"/>
                <w:sz w:val="24"/>
                <w:szCs w:val="24"/>
                <w:rtl/>
              </w:rPr>
              <w:t xml:space="preserve"> نامه ادار</w:t>
            </w:r>
            <w:r w:rsidR="008B7B4D" w:rsidRPr="008B7B4D">
              <w:rPr>
                <w:rFonts w:cs="B Nazanin" w:hint="cs"/>
                <w:sz w:val="24"/>
                <w:szCs w:val="24"/>
                <w:rtl/>
              </w:rPr>
              <w:t>ی</w:t>
            </w:r>
            <w:r w:rsidR="008B7B4D" w:rsidRPr="008B7B4D">
              <w:rPr>
                <w:rFonts w:cs="B Nazanin"/>
                <w:sz w:val="24"/>
                <w:szCs w:val="24"/>
                <w:rtl/>
              </w:rPr>
              <w:t xml:space="preserve"> ابلاغ خواهد شد</w:t>
            </w:r>
            <w:bookmarkEnd w:id="19"/>
            <w:r w:rsidR="008B7B4D" w:rsidRPr="002D0D14">
              <w:rPr>
                <w:rFonts w:cs="B Zar"/>
                <w:sz w:val="26"/>
                <w:szCs w:val="26"/>
                <w:lang w:bidi="fa-IR"/>
              </w:rPr>
              <w:t>.</w:t>
            </w:r>
            <w:bookmarkEnd w:id="20"/>
          </w:p>
          <w:p w14:paraId="75A44F50" w14:textId="22A3851C" w:rsidR="00FE0355" w:rsidRPr="00E41CA9" w:rsidRDefault="00FE0355" w:rsidP="00D17E1E">
            <w:pPr>
              <w:bidi/>
              <w:jc w:val="both"/>
              <w:rPr>
                <w:rFonts w:cs="B Nazanin"/>
                <w:sz w:val="24"/>
                <w:szCs w:val="24"/>
                <w:rtl/>
              </w:rPr>
            </w:pPr>
            <w:r w:rsidRPr="00E41CA9">
              <w:rPr>
                <w:rFonts w:cs="B Nazanin" w:hint="cs"/>
                <w:sz w:val="24"/>
                <w:szCs w:val="24"/>
                <w:rtl/>
              </w:rPr>
              <w:t xml:space="preserve">4-16- نظارت بر اجراي تعهدات قانوني </w:t>
            </w:r>
            <w:r w:rsidR="0034399D">
              <w:rPr>
                <w:rFonts w:cs="B Nazanin" w:hint="cs"/>
                <w:sz w:val="24"/>
                <w:szCs w:val="24"/>
                <w:rtl/>
              </w:rPr>
              <w:t>پیمانکار</w:t>
            </w:r>
            <w:r w:rsidRPr="00E41CA9">
              <w:rPr>
                <w:rFonts w:cs="B Nazanin" w:hint="cs"/>
                <w:sz w:val="24"/>
                <w:szCs w:val="24"/>
                <w:rtl/>
              </w:rPr>
              <w:t xml:space="preserve"> و كاركنان متبوع آنها با ناظرفني است.</w:t>
            </w:r>
          </w:p>
          <w:p w14:paraId="3B83A3E7" w14:textId="193D0B95" w:rsidR="00FE0355" w:rsidRPr="00E41CA9" w:rsidRDefault="00FE0355" w:rsidP="00D17E1E">
            <w:pPr>
              <w:bidi/>
              <w:jc w:val="both"/>
              <w:rPr>
                <w:rFonts w:cs="B Nazanin"/>
                <w:sz w:val="24"/>
                <w:szCs w:val="24"/>
                <w:rtl/>
              </w:rPr>
            </w:pPr>
            <w:r w:rsidRPr="00E41CA9">
              <w:rPr>
                <w:rFonts w:cs="B Nazanin" w:hint="cs"/>
                <w:sz w:val="24"/>
                <w:szCs w:val="24"/>
                <w:rtl/>
              </w:rPr>
              <w:t xml:space="preserve">5-16- ناظرفني به كليه كاركنان و واحد‌ها معرفي مي‌شود تا بر حسن اجراي قرارداد توسط </w:t>
            </w:r>
            <w:r w:rsidR="0034399D">
              <w:rPr>
                <w:rFonts w:cs="B Nazanin" w:hint="cs"/>
                <w:sz w:val="24"/>
                <w:szCs w:val="24"/>
                <w:rtl/>
              </w:rPr>
              <w:t>پیمانکار</w:t>
            </w:r>
            <w:r w:rsidRPr="00E41CA9">
              <w:rPr>
                <w:rFonts w:cs="B Nazanin" w:hint="cs"/>
                <w:sz w:val="24"/>
                <w:szCs w:val="24"/>
                <w:rtl/>
              </w:rPr>
              <w:t xml:space="preserve"> و كارفرما نظارت نمايد و مشكلات به كارفرما منعكس گردد.</w:t>
            </w:r>
          </w:p>
          <w:p w14:paraId="4433A7DD" w14:textId="42E2A3BD" w:rsidR="00FE0355" w:rsidRPr="00E41CA9" w:rsidRDefault="00FE0355" w:rsidP="00D17E1E">
            <w:pPr>
              <w:bidi/>
              <w:jc w:val="both"/>
              <w:rPr>
                <w:rFonts w:cs="B Nazanin"/>
                <w:color w:val="FF0000"/>
                <w:sz w:val="24"/>
                <w:szCs w:val="24"/>
                <w:rtl/>
              </w:rPr>
            </w:pPr>
            <w:r w:rsidRPr="00E41CA9">
              <w:rPr>
                <w:rFonts w:cs="B Nazanin" w:hint="cs"/>
                <w:sz w:val="24"/>
                <w:szCs w:val="24"/>
                <w:rtl/>
              </w:rPr>
              <w:t xml:space="preserve">6-16- در صورتي كه كارفرما تشخيص دهد كه شركت </w:t>
            </w:r>
            <w:r w:rsidR="0034399D">
              <w:rPr>
                <w:rFonts w:cs="B Nazanin" w:hint="cs"/>
                <w:sz w:val="24"/>
                <w:szCs w:val="24"/>
                <w:rtl/>
              </w:rPr>
              <w:t>پیمانکار</w:t>
            </w:r>
            <w:r w:rsidRPr="00E41CA9">
              <w:rPr>
                <w:rFonts w:cs="B Nazanin" w:hint="cs"/>
                <w:sz w:val="24"/>
                <w:szCs w:val="24"/>
                <w:rtl/>
              </w:rPr>
              <w:t xml:space="preserve"> كار موضوع قرارداد را به شخص ثالثي واگذار نموده</w:t>
            </w:r>
            <w:r w:rsidR="00BA5902">
              <w:rPr>
                <w:rFonts w:cs="B Nazanin" w:hint="cs"/>
                <w:sz w:val="24"/>
                <w:szCs w:val="24"/>
                <w:rtl/>
              </w:rPr>
              <w:t xml:space="preserve"> یا مشمول قانون منع مداخله کارکنان در معاملات دولتی می باشد</w:t>
            </w:r>
            <w:r w:rsidRPr="00E41CA9">
              <w:rPr>
                <w:rFonts w:cs="B Nazanin" w:hint="cs"/>
                <w:sz w:val="24"/>
                <w:szCs w:val="24"/>
                <w:rtl/>
              </w:rPr>
              <w:t xml:space="preserve"> يا در نحوه انجام كار قصور ورزيده و يا به هر دليلي موضوع و مفاد قرارداد را انجام ندهد، کارفرما در جهت جلوگيري از تضييع حقوق دستگاه پس از تایید ناظر فنی قرارداد نسبت به فسخ یکجانبه قرارداد بدون مراجعه به مراجع ذیصلاح قضائی اقدام و خسارات وارده را از محل تضمین قرارداد اخذ نماید.</w:t>
            </w:r>
          </w:p>
        </w:tc>
      </w:tr>
      <w:tr w:rsidR="00FE0355" w:rsidRPr="00E41CA9" w14:paraId="70EBA11C" w14:textId="77777777" w:rsidTr="00E41CA9">
        <w:tblPrEx>
          <w:jc w:val="center"/>
        </w:tblPrEx>
        <w:trPr>
          <w:gridAfter w:val="1"/>
          <w:wAfter w:w="29" w:type="dxa"/>
          <w:trHeight w:val="555"/>
          <w:jc w:val="center"/>
        </w:trPr>
        <w:tc>
          <w:tcPr>
            <w:tcW w:w="10196" w:type="dxa"/>
            <w:gridSpan w:val="3"/>
          </w:tcPr>
          <w:p w14:paraId="15DDEF42" w14:textId="7F301F7E" w:rsidR="00FE0355" w:rsidRPr="00E41CA9" w:rsidRDefault="00FE0355" w:rsidP="00D17E1E">
            <w:pPr>
              <w:bidi/>
              <w:jc w:val="both"/>
              <w:rPr>
                <w:rFonts w:cs="B Nazanin"/>
                <w:b/>
                <w:bCs/>
                <w:sz w:val="24"/>
                <w:szCs w:val="24"/>
                <w:rtl/>
              </w:rPr>
            </w:pPr>
            <w:r w:rsidRPr="00E41CA9">
              <w:rPr>
                <w:rFonts w:cs="B Nazanin" w:hint="cs"/>
                <w:b/>
                <w:bCs/>
                <w:sz w:val="24"/>
                <w:szCs w:val="24"/>
                <w:rtl/>
              </w:rPr>
              <w:t xml:space="preserve">17- </w:t>
            </w:r>
            <w:r w:rsidRPr="008B7B4D">
              <w:rPr>
                <w:rStyle w:val="Heading1Char"/>
                <w:rFonts w:eastAsia="Calibri" w:hint="cs"/>
                <w:rtl/>
              </w:rPr>
              <w:t>شرايط عمومي قرارداد</w:t>
            </w:r>
          </w:p>
          <w:p w14:paraId="7E3062BB" w14:textId="6E7B8C8F" w:rsidR="00FE0355" w:rsidRPr="00E41CA9" w:rsidRDefault="00FE0355" w:rsidP="00D17E1E">
            <w:pPr>
              <w:bidi/>
              <w:jc w:val="both"/>
              <w:rPr>
                <w:rFonts w:cs="B Nazanin"/>
                <w:sz w:val="24"/>
                <w:szCs w:val="24"/>
                <w:rtl/>
              </w:rPr>
            </w:pPr>
            <w:r w:rsidRPr="00E41CA9">
              <w:rPr>
                <w:rFonts w:cs="B Nazanin" w:hint="cs"/>
                <w:sz w:val="24"/>
                <w:szCs w:val="24"/>
                <w:rtl/>
              </w:rPr>
              <w:t xml:space="preserve">1-17- كارفرما در قبال مطالبات نيروي انساني شركت </w:t>
            </w:r>
            <w:r w:rsidR="0034399D">
              <w:rPr>
                <w:rFonts w:cs="B Nazanin" w:hint="cs"/>
                <w:sz w:val="24"/>
                <w:szCs w:val="24"/>
                <w:rtl/>
              </w:rPr>
              <w:t>پیمانکار</w:t>
            </w:r>
            <w:r w:rsidRPr="00E41CA9">
              <w:rPr>
                <w:rFonts w:cs="B Nazanin" w:hint="cs"/>
                <w:sz w:val="24"/>
                <w:szCs w:val="24"/>
                <w:rtl/>
              </w:rPr>
              <w:t xml:space="preserve"> در زمينه قانون تامين اجتماعي و ساير قوانين و مقررات مربوط در برابر وزارت </w:t>
            </w:r>
            <w:r w:rsidR="00C834A7">
              <w:rPr>
                <w:rFonts w:cs="B Nazanin" w:hint="cs"/>
                <w:sz w:val="24"/>
                <w:szCs w:val="24"/>
                <w:rtl/>
              </w:rPr>
              <w:t>تعاون ، کار و رفاه اجتماعی و</w:t>
            </w:r>
            <w:r w:rsidRPr="00E41CA9">
              <w:rPr>
                <w:rFonts w:cs="B Nazanin" w:hint="cs"/>
                <w:sz w:val="24"/>
                <w:szCs w:val="24"/>
                <w:rtl/>
              </w:rPr>
              <w:t xml:space="preserve"> سازمان تامين اجتماعي و ساير مراجع قانوني ذيربط و ذيصلاح هيچگونه مسئوليتي ندارد.</w:t>
            </w:r>
          </w:p>
          <w:p w14:paraId="2148A323" w14:textId="586F5C30" w:rsidR="00FE0355" w:rsidRPr="00E41CA9" w:rsidRDefault="00FE0355" w:rsidP="00D17E1E">
            <w:pPr>
              <w:bidi/>
              <w:jc w:val="both"/>
              <w:rPr>
                <w:rFonts w:cs="B Nazanin"/>
                <w:sz w:val="24"/>
                <w:szCs w:val="24"/>
                <w:rtl/>
              </w:rPr>
            </w:pPr>
            <w:r w:rsidRPr="00E41CA9">
              <w:rPr>
                <w:rFonts w:cs="B Nazanin" w:hint="cs"/>
                <w:sz w:val="24"/>
                <w:szCs w:val="24"/>
                <w:rtl/>
              </w:rPr>
              <w:t xml:space="preserve">2-17- كارفرما حق هرگونه دخالتي در امور داخلي شركت </w:t>
            </w:r>
            <w:r w:rsidR="0034399D">
              <w:rPr>
                <w:rFonts w:cs="B Nazanin" w:hint="cs"/>
                <w:sz w:val="24"/>
                <w:szCs w:val="24"/>
                <w:rtl/>
              </w:rPr>
              <w:t>پیمانکار</w:t>
            </w:r>
            <w:r w:rsidRPr="00E41CA9">
              <w:rPr>
                <w:rFonts w:cs="B Nazanin" w:hint="cs"/>
                <w:sz w:val="24"/>
                <w:szCs w:val="24"/>
                <w:rtl/>
              </w:rPr>
              <w:t xml:space="preserve"> را نظير معرفي كاركنان نحوه مديريت و ... </w:t>
            </w:r>
            <w:r w:rsidR="00C834A7">
              <w:rPr>
                <w:rFonts w:cs="B Nazanin" w:hint="cs"/>
                <w:sz w:val="24"/>
                <w:szCs w:val="24"/>
                <w:rtl/>
              </w:rPr>
              <w:t xml:space="preserve">را </w:t>
            </w:r>
            <w:r w:rsidRPr="00E41CA9">
              <w:rPr>
                <w:rFonts w:cs="B Nazanin" w:hint="cs"/>
                <w:sz w:val="24"/>
                <w:szCs w:val="24"/>
                <w:rtl/>
              </w:rPr>
              <w:t>از خود سلب مي‌نمايد.</w:t>
            </w:r>
          </w:p>
          <w:p w14:paraId="7AA72B49" w14:textId="002D3B54" w:rsidR="00FE0355" w:rsidRPr="00E41CA9" w:rsidRDefault="00FE0355" w:rsidP="00D17E1E">
            <w:pPr>
              <w:bidi/>
              <w:jc w:val="both"/>
              <w:rPr>
                <w:rFonts w:ascii="BZar" w:cs="B Nazanin"/>
                <w:sz w:val="24"/>
                <w:szCs w:val="24"/>
              </w:rPr>
            </w:pPr>
            <w:r w:rsidRPr="00E41CA9">
              <w:rPr>
                <w:rFonts w:cs="B Nazanin" w:hint="cs"/>
                <w:sz w:val="24"/>
                <w:szCs w:val="24"/>
                <w:rtl/>
              </w:rPr>
              <w:lastRenderedPageBreak/>
              <w:t>3-17-</w:t>
            </w:r>
            <w:r w:rsidRPr="00E41CA9">
              <w:rPr>
                <w:rFonts w:ascii="BZar" w:cs="B Nazanin" w:hint="cs"/>
                <w:sz w:val="24"/>
                <w:szCs w:val="24"/>
                <w:rtl/>
              </w:rPr>
              <w:t xml:space="preserve"> چنانچه </w:t>
            </w:r>
            <w:r w:rsidRPr="00E41CA9">
              <w:rPr>
                <w:rFonts w:ascii="BZar" w:cs="B Nazanin"/>
                <w:sz w:val="24"/>
                <w:szCs w:val="24"/>
                <w:rtl/>
              </w:rPr>
              <w:t xml:space="preserve">خساراتي كه در اثر عدم توانمندي فني و يا بدليل تاخير غير قابل قبول از سوي شركت </w:t>
            </w:r>
            <w:r w:rsidR="0034399D">
              <w:rPr>
                <w:rFonts w:ascii="BZar" w:cs="B Nazanin"/>
                <w:sz w:val="24"/>
                <w:szCs w:val="24"/>
                <w:rtl/>
              </w:rPr>
              <w:t>پیمانکار</w:t>
            </w:r>
            <w:r w:rsidRPr="00E41CA9">
              <w:rPr>
                <w:rFonts w:ascii="BZar" w:cs="B Nazanin"/>
                <w:sz w:val="24"/>
                <w:szCs w:val="24"/>
                <w:rtl/>
              </w:rPr>
              <w:t xml:space="preserve"> به كارفرما وارد مي شود</w:t>
            </w:r>
            <w:r w:rsidRPr="00E41CA9">
              <w:rPr>
                <w:rFonts w:ascii="BZar" w:cs="B Nazanin" w:hint="cs"/>
                <w:sz w:val="24"/>
                <w:szCs w:val="24"/>
                <w:rtl/>
              </w:rPr>
              <w:t xml:space="preserve">، </w:t>
            </w:r>
            <w:r w:rsidRPr="00E41CA9">
              <w:rPr>
                <w:rFonts w:cs="B Nazanin" w:hint="cs"/>
                <w:sz w:val="24"/>
                <w:szCs w:val="24"/>
                <w:rtl/>
              </w:rPr>
              <w:t xml:space="preserve">كارفرما مي‌تواند تا میزان خسارت وارده از مبلغ قرارداد از محل طلب ها، ضمانت‌نامه‌ها و سپرده‌هاي شركت </w:t>
            </w:r>
            <w:r w:rsidR="0034399D">
              <w:rPr>
                <w:rFonts w:cs="B Nazanin" w:hint="cs"/>
                <w:sz w:val="24"/>
                <w:szCs w:val="24"/>
                <w:rtl/>
              </w:rPr>
              <w:t>پیمانکار</w:t>
            </w:r>
            <w:r w:rsidRPr="00E41CA9">
              <w:rPr>
                <w:rFonts w:cs="B Nazanin" w:hint="cs"/>
                <w:sz w:val="24"/>
                <w:szCs w:val="24"/>
                <w:rtl/>
              </w:rPr>
              <w:t xml:space="preserve"> اخذ خسارت نمايد </w:t>
            </w:r>
            <w:r w:rsidRPr="00E41CA9">
              <w:rPr>
                <w:rFonts w:ascii="BZar" w:cs="B Nazanin" w:hint="cs"/>
                <w:sz w:val="24"/>
                <w:szCs w:val="24"/>
                <w:rtl/>
              </w:rPr>
              <w:t>و مسئوليت</w:t>
            </w:r>
            <w:r w:rsidRPr="00E41CA9">
              <w:rPr>
                <w:rFonts w:ascii="BZar" w:cs="B Nazanin"/>
                <w:sz w:val="24"/>
                <w:szCs w:val="24"/>
              </w:rPr>
              <w:t xml:space="preserve"> </w:t>
            </w:r>
            <w:r w:rsidRPr="00E41CA9">
              <w:rPr>
                <w:rFonts w:ascii="BZar" w:cs="B Nazanin" w:hint="cs"/>
                <w:sz w:val="24"/>
                <w:szCs w:val="24"/>
                <w:rtl/>
              </w:rPr>
              <w:t>هرگونه</w:t>
            </w:r>
            <w:r w:rsidRPr="00E41CA9">
              <w:rPr>
                <w:rFonts w:ascii="BZar" w:cs="B Nazanin"/>
                <w:sz w:val="24"/>
                <w:szCs w:val="24"/>
              </w:rPr>
              <w:t xml:space="preserve"> </w:t>
            </w:r>
            <w:r w:rsidRPr="00E41CA9">
              <w:rPr>
                <w:rFonts w:ascii="BZar" w:cs="B Nazanin" w:hint="cs"/>
                <w:sz w:val="24"/>
                <w:szCs w:val="24"/>
                <w:rtl/>
              </w:rPr>
              <w:t>حوادث</w:t>
            </w:r>
            <w:r w:rsidRPr="00E41CA9">
              <w:rPr>
                <w:rFonts w:ascii="BZar" w:cs="B Nazanin"/>
                <w:sz w:val="24"/>
                <w:szCs w:val="24"/>
              </w:rPr>
              <w:t xml:space="preserve"> </w:t>
            </w:r>
            <w:r w:rsidRPr="00E41CA9">
              <w:rPr>
                <w:rFonts w:ascii="BZar" w:cs="B Nazanin" w:hint="cs"/>
                <w:sz w:val="24"/>
                <w:szCs w:val="24"/>
                <w:rtl/>
              </w:rPr>
              <w:t>ناشي</w:t>
            </w:r>
            <w:r w:rsidRPr="00E41CA9">
              <w:rPr>
                <w:rFonts w:ascii="BZar" w:cs="B Nazanin"/>
                <w:sz w:val="24"/>
                <w:szCs w:val="24"/>
              </w:rPr>
              <w:t xml:space="preserve"> </w:t>
            </w:r>
            <w:r w:rsidRPr="00E41CA9">
              <w:rPr>
                <w:rFonts w:ascii="BZar" w:cs="B Nazanin" w:hint="cs"/>
                <w:sz w:val="24"/>
                <w:szCs w:val="24"/>
                <w:rtl/>
              </w:rPr>
              <w:t>از</w:t>
            </w:r>
            <w:r w:rsidRPr="00E41CA9">
              <w:rPr>
                <w:rFonts w:ascii="BZar" w:cs="B Nazanin"/>
                <w:sz w:val="24"/>
                <w:szCs w:val="24"/>
              </w:rPr>
              <w:t xml:space="preserve"> </w:t>
            </w:r>
            <w:r w:rsidRPr="00E41CA9">
              <w:rPr>
                <w:rFonts w:ascii="BZar" w:cs="B Nazanin" w:hint="cs"/>
                <w:sz w:val="24"/>
                <w:szCs w:val="24"/>
                <w:rtl/>
              </w:rPr>
              <w:t>کار</w:t>
            </w:r>
            <w:r w:rsidRPr="00E41CA9">
              <w:rPr>
                <w:rFonts w:ascii="BZar" w:cs="B Nazanin"/>
                <w:sz w:val="24"/>
                <w:szCs w:val="24"/>
              </w:rPr>
              <w:t xml:space="preserve"> </w:t>
            </w:r>
            <w:r w:rsidRPr="00E41CA9">
              <w:rPr>
                <w:rFonts w:ascii="BZar" w:cs="B Nazanin" w:hint="cs"/>
                <w:sz w:val="24"/>
                <w:szCs w:val="24"/>
                <w:rtl/>
              </w:rPr>
              <w:t>بعهده</w:t>
            </w:r>
            <w:r w:rsidRPr="00E41CA9">
              <w:rPr>
                <w:rFonts w:ascii="BZar" w:cs="B Nazanin"/>
                <w:sz w:val="24"/>
                <w:szCs w:val="24"/>
              </w:rPr>
              <w:t xml:space="preserve"> </w:t>
            </w:r>
            <w:r w:rsidRPr="00E41CA9">
              <w:rPr>
                <w:rFonts w:ascii="BZar" w:cs="B Nazanin" w:hint="cs"/>
                <w:sz w:val="24"/>
                <w:szCs w:val="24"/>
                <w:rtl/>
              </w:rPr>
              <w:t xml:space="preserve">شرکت </w:t>
            </w:r>
            <w:r w:rsidR="0034399D">
              <w:rPr>
                <w:rFonts w:ascii="BZar" w:cs="B Nazanin" w:hint="cs"/>
                <w:sz w:val="24"/>
                <w:szCs w:val="24"/>
                <w:rtl/>
              </w:rPr>
              <w:t>پیمانکار</w:t>
            </w:r>
            <w:r w:rsidRPr="00E41CA9">
              <w:rPr>
                <w:rFonts w:ascii="BZar" w:cs="B Nazanin" w:hint="cs"/>
                <w:sz w:val="24"/>
                <w:szCs w:val="24"/>
                <w:rtl/>
              </w:rPr>
              <w:t xml:space="preserve"> مي</w:t>
            </w:r>
            <w:r w:rsidR="00473A39">
              <w:rPr>
                <w:rFonts w:ascii="BZar" w:cs="B Nazanin" w:hint="cs"/>
                <w:sz w:val="24"/>
                <w:szCs w:val="24"/>
                <w:rtl/>
              </w:rPr>
              <w:t xml:space="preserve"> </w:t>
            </w:r>
            <w:r w:rsidRPr="00E41CA9">
              <w:rPr>
                <w:rFonts w:ascii="BZar" w:cs="B Nazanin" w:hint="cs"/>
                <w:sz w:val="24"/>
                <w:szCs w:val="24"/>
                <w:rtl/>
              </w:rPr>
              <w:t>باشد</w:t>
            </w:r>
            <w:r w:rsidRPr="00E41CA9">
              <w:rPr>
                <w:rFonts w:ascii="BZar" w:cs="B Nazanin"/>
                <w:sz w:val="24"/>
                <w:szCs w:val="24"/>
              </w:rPr>
              <w:t xml:space="preserve"> .</w:t>
            </w:r>
          </w:p>
          <w:p w14:paraId="7A348AD9" w14:textId="3FC3CB89" w:rsidR="00FE0355" w:rsidRPr="00E41CA9" w:rsidRDefault="00FE0355" w:rsidP="00D17E1E">
            <w:pPr>
              <w:bidi/>
              <w:jc w:val="both"/>
              <w:rPr>
                <w:rFonts w:ascii="BZar" w:cs="B Nazanin"/>
                <w:sz w:val="24"/>
                <w:szCs w:val="24"/>
                <w:rtl/>
              </w:rPr>
            </w:pPr>
            <w:r w:rsidRPr="00E41CA9">
              <w:rPr>
                <w:rFonts w:ascii="BZar" w:cs="B Nazanin" w:hint="cs"/>
                <w:sz w:val="24"/>
                <w:szCs w:val="24"/>
                <w:rtl/>
              </w:rPr>
              <w:t xml:space="preserve">4-17- شرکت </w:t>
            </w:r>
            <w:r w:rsidR="0034399D">
              <w:rPr>
                <w:rFonts w:ascii="BZar" w:cs="B Nazanin" w:hint="cs"/>
                <w:sz w:val="24"/>
                <w:szCs w:val="24"/>
                <w:rtl/>
              </w:rPr>
              <w:t>پیمانکار</w:t>
            </w:r>
            <w:r w:rsidRPr="00E41CA9">
              <w:rPr>
                <w:rFonts w:ascii="BZar" w:cs="B Nazanin" w:hint="cs"/>
                <w:sz w:val="24"/>
                <w:szCs w:val="24"/>
                <w:rtl/>
              </w:rPr>
              <w:t xml:space="preserve"> موظف به بررسی ارسال بموقع داده ها به سپاس یا سایر سامانه های مجاز اعلامی از طرف کارفرما می باشد و مجاز به بلوک کردن ارسال داده ها نمی باشد مگر با مجوز ناظر قرارداد. در غیر این صورت کارفرما می تواند تا کل هزینه پشتیبانی همان ماه را کسر نماید. </w:t>
            </w:r>
          </w:p>
          <w:p w14:paraId="4CBFA66F" w14:textId="31B776A1" w:rsidR="00FE0355" w:rsidRPr="00E41CA9" w:rsidRDefault="00FE0355" w:rsidP="00D17E1E">
            <w:pPr>
              <w:bidi/>
              <w:jc w:val="both"/>
              <w:rPr>
                <w:rFonts w:cs="B Nazanin"/>
                <w:sz w:val="24"/>
                <w:szCs w:val="24"/>
                <w:rtl/>
              </w:rPr>
            </w:pPr>
            <w:r w:rsidRPr="00E41CA9">
              <w:rPr>
                <w:rFonts w:cs="B Nazanin" w:hint="cs"/>
                <w:sz w:val="24"/>
                <w:szCs w:val="24"/>
                <w:rtl/>
              </w:rPr>
              <w:t xml:space="preserve">5-17- در صورت عدم اجرای بموقع تعهدات از سوی شرکت </w:t>
            </w:r>
            <w:r w:rsidR="0034399D">
              <w:rPr>
                <w:rFonts w:cs="B Nazanin" w:hint="cs"/>
                <w:sz w:val="24"/>
                <w:szCs w:val="24"/>
                <w:rtl/>
              </w:rPr>
              <w:t>پیمانکار</w:t>
            </w:r>
            <w:r w:rsidRPr="00E41CA9">
              <w:rPr>
                <w:rFonts w:cs="B Nazanin" w:hint="cs"/>
                <w:sz w:val="24"/>
                <w:szCs w:val="24"/>
                <w:rtl/>
              </w:rPr>
              <w:t>، کارفرما پس از ارسال دو نوبت با فواصل زمانی دو هفته اخطاریه ک</w:t>
            </w:r>
            <w:r w:rsidR="00473A39">
              <w:rPr>
                <w:rFonts w:cs="B Nazanin" w:hint="cs"/>
                <w:sz w:val="24"/>
                <w:szCs w:val="24"/>
                <w:rtl/>
              </w:rPr>
              <w:t>ت</w:t>
            </w:r>
            <w:r w:rsidRPr="00E41CA9">
              <w:rPr>
                <w:rFonts w:cs="B Nazanin" w:hint="cs"/>
                <w:sz w:val="24"/>
                <w:szCs w:val="24"/>
                <w:rtl/>
              </w:rPr>
              <w:t xml:space="preserve">بی و عدم دریافت توضیحات موجه از سوی شرکت </w:t>
            </w:r>
            <w:r w:rsidR="0034399D">
              <w:rPr>
                <w:rFonts w:cs="B Nazanin" w:hint="cs"/>
                <w:sz w:val="24"/>
                <w:szCs w:val="24"/>
                <w:rtl/>
              </w:rPr>
              <w:t>پیمانکار</w:t>
            </w:r>
            <w:r w:rsidRPr="00E41CA9">
              <w:rPr>
                <w:rFonts w:cs="B Nazanin" w:hint="cs"/>
                <w:sz w:val="24"/>
                <w:szCs w:val="24"/>
                <w:rtl/>
              </w:rPr>
              <w:t xml:space="preserve">، در بار اول 10% از مبلغ ماهانه قرارداد، در بار دوم 25% از مبلغ ماهانه قرارداد، و در بار سوم 50% مبلغ ماهانه قرارداد، به عنوان جریمه از شرکت </w:t>
            </w:r>
            <w:r w:rsidR="0034399D">
              <w:rPr>
                <w:rFonts w:cs="B Nazanin" w:hint="cs"/>
                <w:sz w:val="24"/>
                <w:szCs w:val="24"/>
                <w:rtl/>
              </w:rPr>
              <w:t>پیمانکار</w:t>
            </w:r>
            <w:r w:rsidRPr="00E41CA9">
              <w:rPr>
                <w:rFonts w:cs="B Nazanin" w:hint="cs"/>
                <w:sz w:val="24"/>
                <w:szCs w:val="24"/>
                <w:rtl/>
              </w:rPr>
              <w:t xml:space="preserve"> اخذ خواهد گردید</w:t>
            </w:r>
            <w:r w:rsidR="00473A39">
              <w:rPr>
                <w:rFonts w:cs="B Nazanin" w:hint="cs"/>
                <w:sz w:val="24"/>
                <w:szCs w:val="24"/>
                <w:rtl/>
              </w:rPr>
              <w:t xml:space="preserve"> </w:t>
            </w:r>
            <w:r w:rsidRPr="00E41CA9">
              <w:rPr>
                <w:rFonts w:cs="B Nazanin" w:hint="cs"/>
                <w:sz w:val="24"/>
                <w:szCs w:val="24"/>
                <w:rtl/>
              </w:rPr>
              <w:t>و در صورت ادامه تخلف از تعهدات، کارفرما مخیر به فسخ یکجانبه قرارداد با شرایط مندرج در بند 10-15 این قرارداد می باشد.</w:t>
            </w:r>
          </w:p>
          <w:p w14:paraId="6F60D70C" w14:textId="77777777" w:rsidR="00FE0355" w:rsidRPr="00E41CA9" w:rsidRDefault="00FE0355" w:rsidP="00D17E1E">
            <w:pPr>
              <w:bidi/>
              <w:jc w:val="both"/>
              <w:rPr>
                <w:rFonts w:cs="B Nazanin"/>
                <w:sz w:val="24"/>
                <w:szCs w:val="24"/>
                <w:rtl/>
              </w:rPr>
            </w:pPr>
            <w:r w:rsidRPr="00E41CA9">
              <w:rPr>
                <w:rFonts w:cs="B Nazanin" w:hint="cs"/>
                <w:sz w:val="24"/>
                <w:szCs w:val="24"/>
                <w:rtl/>
              </w:rPr>
              <w:t>6-17- هرگونه قرارداد كه نتيجه آن بكارگيري نيروي انساني باشد ممنوع است.</w:t>
            </w:r>
          </w:p>
          <w:p w14:paraId="7126E8AF" w14:textId="599CED62" w:rsidR="00FE0355" w:rsidRPr="00E41CA9" w:rsidRDefault="00FE0355" w:rsidP="00D17E1E">
            <w:pPr>
              <w:bidi/>
              <w:jc w:val="both"/>
              <w:rPr>
                <w:rFonts w:cs="B Nazanin"/>
                <w:sz w:val="24"/>
                <w:szCs w:val="24"/>
              </w:rPr>
            </w:pPr>
            <w:r w:rsidRPr="00E41CA9">
              <w:rPr>
                <w:rFonts w:cs="B Nazanin" w:hint="cs"/>
                <w:sz w:val="24"/>
                <w:szCs w:val="24"/>
                <w:rtl/>
              </w:rPr>
              <w:t xml:space="preserve">7-17- شرايط اختصاصي قرارداد مركز در </w:t>
            </w:r>
            <w:r w:rsidR="00F2152A">
              <w:rPr>
                <w:rFonts w:cs="B Nazanin" w:hint="cs"/>
                <w:sz w:val="24"/>
                <w:szCs w:val="24"/>
                <w:rtl/>
              </w:rPr>
              <w:t>چهار</w:t>
            </w:r>
            <w:r w:rsidRPr="00E41CA9">
              <w:rPr>
                <w:rFonts w:cs="B Nazanin" w:hint="cs"/>
                <w:sz w:val="24"/>
                <w:szCs w:val="24"/>
                <w:rtl/>
              </w:rPr>
              <w:t xml:space="preserve"> ماده و پنج برگ كه تمامي آنها لازم الاجرا مي‌باشد به پيوست است.</w:t>
            </w:r>
          </w:p>
          <w:p w14:paraId="7CB96F31" w14:textId="77777777" w:rsidR="00FE0355" w:rsidRPr="00E41CA9" w:rsidRDefault="00FE0355" w:rsidP="00D17E1E">
            <w:pPr>
              <w:autoSpaceDE w:val="0"/>
              <w:autoSpaceDN w:val="0"/>
              <w:bidi/>
              <w:adjustRightInd w:val="0"/>
              <w:ind w:left="34"/>
              <w:jc w:val="both"/>
              <w:rPr>
                <w:rFonts w:ascii="BZarBold" w:cs="B Nazanin"/>
                <w:sz w:val="24"/>
                <w:szCs w:val="24"/>
                <w:rtl/>
              </w:rPr>
            </w:pPr>
            <w:r w:rsidRPr="00E41CA9">
              <w:rPr>
                <w:rFonts w:cs="B Nazanin" w:hint="cs"/>
                <w:sz w:val="24"/>
                <w:szCs w:val="24"/>
                <w:rtl/>
              </w:rPr>
              <w:t>8-17 - در هنگام بروز حوادث قهری و طبیعی قرارداد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tc>
      </w:tr>
      <w:tr w:rsidR="00FE0355" w:rsidRPr="00E41CA9" w14:paraId="4A0DC52C" w14:textId="77777777" w:rsidTr="00E41CA9">
        <w:tblPrEx>
          <w:jc w:val="center"/>
        </w:tblPrEx>
        <w:trPr>
          <w:gridAfter w:val="1"/>
          <w:wAfter w:w="29" w:type="dxa"/>
          <w:trHeight w:val="1069"/>
          <w:jc w:val="center"/>
        </w:trPr>
        <w:tc>
          <w:tcPr>
            <w:tcW w:w="10196" w:type="dxa"/>
            <w:gridSpan w:val="3"/>
          </w:tcPr>
          <w:p w14:paraId="1A90A82F" w14:textId="743510F8" w:rsidR="00FE0355" w:rsidRPr="00E41CA9" w:rsidRDefault="00FE0355" w:rsidP="00D17E1E">
            <w:pPr>
              <w:bidi/>
              <w:jc w:val="both"/>
              <w:rPr>
                <w:rFonts w:cs="B Nazanin"/>
                <w:b/>
                <w:bCs/>
                <w:sz w:val="24"/>
                <w:szCs w:val="24"/>
                <w:rtl/>
              </w:rPr>
            </w:pPr>
            <w:r w:rsidRPr="00E41CA9">
              <w:rPr>
                <w:rFonts w:cs="B Nazanin" w:hint="cs"/>
                <w:b/>
                <w:bCs/>
                <w:sz w:val="24"/>
                <w:szCs w:val="24"/>
                <w:rtl/>
              </w:rPr>
              <w:lastRenderedPageBreak/>
              <w:t xml:space="preserve">18- </w:t>
            </w:r>
            <w:r w:rsidRPr="008B7B4D">
              <w:rPr>
                <w:rStyle w:val="Heading1Char"/>
                <w:rFonts w:eastAsia="Calibri" w:hint="cs"/>
                <w:rtl/>
              </w:rPr>
              <w:t>نشاني طرفين جهت انجام مكاتبات</w:t>
            </w:r>
          </w:p>
          <w:p w14:paraId="3A90D40A" w14:textId="77777777" w:rsidR="00FE0355" w:rsidRPr="00E41CA9" w:rsidRDefault="00FE0355" w:rsidP="00D17E1E">
            <w:pPr>
              <w:bidi/>
              <w:jc w:val="both"/>
              <w:rPr>
                <w:rFonts w:cs="B Nazanin"/>
                <w:sz w:val="24"/>
                <w:szCs w:val="24"/>
                <w:rtl/>
              </w:rPr>
            </w:pPr>
            <w:r w:rsidRPr="00E41CA9">
              <w:rPr>
                <w:rFonts w:cs="B Nazanin" w:hint="cs"/>
                <w:sz w:val="24"/>
                <w:szCs w:val="24"/>
                <w:rtl/>
              </w:rPr>
              <w:t>1-18- نشاني كارفرما:</w:t>
            </w:r>
          </w:p>
          <w:p w14:paraId="6123499D" w14:textId="77777777" w:rsidR="00FE0355" w:rsidRPr="00E41CA9" w:rsidRDefault="00FE0355" w:rsidP="00D17E1E">
            <w:pPr>
              <w:bidi/>
              <w:jc w:val="both"/>
              <w:rPr>
                <w:rFonts w:cs="B Nazanin"/>
                <w:sz w:val="24"/>
                <w:szCs w:val="24"/>
                <w:rtl/>
              </w:rPr>
            </w:pPr>
            <w:r w:rsidRPr="00E41CA9">
              <w:rPr>
                <w:rFonts w:cs="B Nazanin" w:hint="cs"/>
                <w:sz w:val="24"/>
                <w:szCs w:val="24"/>
                <w:rtl/>
              </w:rPr>
              <w:t xml:space="preserve">نشاني: </w:t>
            </w:r>
          </w:p>
          <w:p w14:paraId="21CBFEE7" w14:textId="77777777" w:rsidR="00FE0355" w:rsidRPr="00E41CA9" w:rsidRDefault="00FE0355" w:rsidP="00D17E1E">
            <w:pPr>
              <w:bidi/>
              <w:jc w:val="both"/>
              <w:rPr>
                <w:rFonts w:cs="B Nazanin"/>
                <w:sz w:val="24"/>
                <w:szCs w:val="24"/>
                <w:rtl/>
              </w:rPr>
            </w:pPr>
            <w:r w:rsidRPr="00E41CA9">
              <w:rPr>
                <w:rFonts w:cs="B Nazanin" w:hint="cs"/>
                <w:sz w:val="24"/>
                <w:szCs w:val="24"/>
                <w:rtl/>
              </w:rPr>
              <w:t>تلفن:</w:t>
            </w:r>
          </w:p>
          <w:p w14:paraId="29FEA8DB" w14:textId="77777777" w:rsidR="00FE0355" w:rsidRPr="00E41CA9" w:rsidRDefault="00FE0355" w:rsidP="00D17E1E">
            <w:pPr>
              <w:bidi/>
              <w:jc w:val="both"/>
              <w:rPr>
                <w:rFonts w:cs="B Nazanin"/>
                <w:sz w:val="24"/>
                <w:szCs w:val="24"/>
                <w:rtl/>
              </w:rPr>
            </w:pPr>
            <w:r w:rsidRPr="00E41CA9">
              <w:rPr>
                <w:rFonts w:cs="B Nazanin" w:hint="cs"/>
                <w:sz w:val="24"/>
                <w:szCs w:val="24"/>
                <w:rtl/>
              </w:rPr>
              <w:t>نشاني پست الكترونيك:</w:t>
            </w:r>
          </w:p>
          <w:p w14:paraId="29A0913B" w14:textId="76FC60A5" w:rsidR="00FE0355" w:rsidRPr="00E41CA9" w:rsidRDefault="00FE0355" w:rsidP="00D17E1E">
            <w:pPr>
              <w:bidi/>
              <w:jc w:val="both"/>
              <w:rPr>
                <w:rFonts w:cs="B Nazanin"/>
                <w:sz w:val="24"/>
                <w:szCs w:val="24"/>
                <w:rtl/>
              </w:rPr>
            </w:pPr>
            <w:r w:rsidRPr="00E41CA9">
              <w:rPr>
                <w:rFonts w:cs="B Nazanin" w:hint="cs"/>
                <w:sz w:val="24"/>
                <w:szCs w:val="24"/>
                <w:rtl/>
              </w:rPr>
              <w:t xml:space="preserve">2-18- نشاني شركت </w:t>
            </w:r>
            <w:r w:rsidR="0034399D">
              <w:rPr>
                <w:rFonts w:cs="B Nazanin" w:hint="cs"/>
                <w:sz w:val="24"/>
                <w:szCs w:val="24"/>
                <w:rtl/>
              </w:rPr>
              <w:t>پیمانکار</w:t>
            </w:r>
            <w:r w:rsidRPr="00E41CA9">
              <w:rPr>
                <w:rFonts w:cs="B Nazanin" w:hint="cs"/>
                <w:sz w:val="24"/>
                <w:szCs w:val="24"/>
                <w:rtl/>
              </w:rPr>
              <w:t>:</w:t>
            </w:r>
          </w:p>
          <w:p w14:paraId="0FF05CB4" w14:textId="77777777" w:rsidR="00FE0355" w:rsidRPr="00E41CA9" w:rsidRDefault="00FE0355" w:rsidP="00D17E1E">
            <w:pPr>
              <w:bidi/>
              <w:jc w:val="both"/>
              <w:rPr>
                <w:rFonts w:cs="B Nazanin"/>
                <w:sz w:val="24"/>
                <w:szCs w:val="24"/>
                <w:rtl/>
              </w:rPr>
            </w:pPr>
            <w:r w:rsidRPr="00E41CA9">
              <w:rPr>
                <w:rFonts w:cs="B Nazanin" w:hint="cs"/>
                <w:sz w:val="24"/>
                <w:szCs w:val="24"/>
                <w:rtl/>
              </w:rPr>
              <w:t xml:space="preserve">نشاني: </w:t>
            </w:r>
            <w:bookmarkStart w:id="21" w:name="ContractorAddress"/>
            <w:r w:rsidR="00473A39" w:rsidRPr="00622AF8">
              <w:rPr>
                <w:rFonts w:cs="B Zar" w:hint="cs"/>
                <w:sz w:val="26"/>
                <w:szCs w:val="26"/>
                <w:rtl/>
                <w:lang w:bidi="fa-IR"/>
              </w:rPr>
              <w:t>................................................................</w:t>
            </w:r>
            <w:bookmarkEnd w:id="21"/>
          </w:p>
          <w:p w14:paraId="132117D2" w14:textId="77777777" w:rsidR="00FE0355" w:rsidRPr="00E41CA9" w:rsidRDefault="00FE0355" w:rsidP="00D17E1E">
            <w:pPr>
              <w:bidi/>
              <w:jc w:val="both"/>
              <w:rPr>
                <w:rFonts w:cs="B Nazanin"/>
                <w:sz w:val="24"/>
                <w:szCs w:val="24"/>
                <w:rtl/>
              </w:rPr>
            </w:pPr>
            <w:r w:rsidRPr="00E41CA9">
              <w:rPr>
                <w:rFonts w:cs="B Nazanin" w:hint="cs"/>
                <w:sz w:val="24"/>
                <w:szCs w:val="24"/>
                <w:rtl/>
              </w:rPr>
              <w:t xml:space="preserve">تلفن: </w:t>
            </w:r>
            <w:bookmarkStart w:id="22" w:name="ContractorMobile"/>
            <w:r w:rsidR="00473A39" w:rsidRPr="00622AF8">
              <w:rPr>
                <w:rFonts w:cs="B Zar" w:hint="cs"/>
                <w:sz w:val="26"/>
                <w:szCs w:val="26"/>
                <w:rtl/>
                <w:lang w:bidi="fa-IR"/>
              </w:rPr>
              <w:t>................</w:t>
            </w:r>
            <w:bookmarkEnd w:id="22"/>
            <w:r w:rsidR="00201D3E">
              <w:rPr>
                <w:rFonts w:cs="B Zar" w:hint="cs"/>
                <w:sz w:val="26"/>
                <w:szCs w:val="26"/>
                <w:rtl/>
                <w:lang w:bidi="fa-IR"/>
              </w:rPr>
              <w:t xml:space="preserve">                </w:t>
            </w:r>
            <w:r w:rsidR="00201D3E" w:rsidRPr="00201D3E">
              <w:rPr>
                <w:rFonts w:cs="B Nazanin" w:hint="cs"/>
                <w:sz w:val="24"/>
                <w:szCs w:val="24"/>
                <w:rtl/>
              </w:rPr>
              <w:t>کد پستی :</w:t>
            </w:r>
            <w:r w:rsidR="00201D3E" w:rsidRPr="00622AF8">
              <w:rPr>
                <w:rFonts w:cs="B Zar" w:hint="cs"/>
                <w:sz w:val="26"/>
                <w:szCs w:val="26"/>
                <w:rtl/>
                <w:lang w:bidi="fa-IR"/>
              </w:rPr>
              <w:t xml:space="preserve"> </w:t>
            </w:r>
            <w:bookmarkStart w:id="23" w:name="ContractorPostalCode"/>
            <w:r w:rsidR="00201D3E" w:rsidRPr="00622AF8">
              <w:rPr>
                <w:rFonts w:cs="B Zar" w:hint="cs"/>
                <w:sz w:val="26"/>
                <w:szCs w:val="26"/>
                <w:rtl/>
                <w:lang w:bidi="fa-IR"/>
              </w:rPr>
              <w:t>............................</w:t>
            </w:r>
            <w:bookmarkEnd w:id="23"/>
          </w:p>
          <w:p w14:paraId="779B9021" w14:textId="77777777" w:rsidR="00FE0355" w:rsidRPr="00E41CA9" w:rsidRDefault="00FE0355" w:rsidP="00D17E1E">
            <w:pPr>
              <w:bidi/>
              <w:jc w:val="both"/>
              <w:rPr>
                <w:rFonts w:cs="B Nazanin"/>
                <w:sz w:val="24"/>
                <w:szCs w:val="24"/>
              </w:rPr>
            </w:pPr>
            <w:r w:rsidRPr="00E41CA9">
              <w:rPr>
                <w:rFonts w:cs="B Nazanin" w:hint="cs"/>
                <w:sz w:val="24"/>
                <w:szCs w:val="24"/>
                <w:rtl/>
              </w:rPr>
              <w:t xml:space="preserve">نشاني پست الكترونيك: </w:t>
            </w:r>
          </w:p>
          <w:p w14:paraId="25F52EB6" w14:textId="77777777" w:rsidR="00FE0355" w:rsidRPr="00E41CA9" w:rsidRDefault="00FE0355" w:rsidP="00D17E1E">
            <w:pPr>
              <w:bidi/>
              <w:jc w:val="both"/>
              <w:rPr>
                <w:rFonts w:cs="B Nazanin"/>
                <w:b/>
                <w:bCs/>
                <w:sz w:val="24"/>
                <w:szCs w:val="24"/>
                <w:rtl/>
              </w:rPr>
            </w:pPr>
            <w:r w:rsidRPr="00E41CA9">
              <w:rPr>
                <w:rFonts w:cs="B Nazanin" w:hint="cs"/>
                <w:sz w:val="24"/>
                <w:szCs w:val="24"/>
                <w:rtl/>
              </w:rPr>
              <w:t>نشاني‌هاي فوق به منزله اقامتگاه قانوني طرفين مي‌باشد لذا مكاتبات رسمي و ارسال مراسلات از طريق نشاني‌هاي فوق الذكر قانوني تلقي مي‌شود. در صورت تغيير نشاني طرفين موظفند ظرف مدت 48 ساعت يكديگر را كتبا</w:t>
            </w:r>
            <w:r w:rsidR="006C203B">
              <w:rPr>
                <w:rFonts w:cs="B Nazanin" w:hint="cs"/>
                <w:sz w:val="24"/>
                <w:szCs w:val="24"/>
                <w:rtl/>
              </w:rPr>
              <w:t>ً</w:t>
            </w:r>
            <w:r w:rsidRPr="00E41CA9">
              <w:rPr>
                <w:rFonts w:cs="B Nazanin" w:hint="cs"/>
                <w:sz w:val="24"/>
                <w:szCs w:val="24"/>
                <w:rtl/>
              </w:rPr>
              <w:t xml:space="preserve"> مطلع نمايد. در غير اين صورت كليه نامه ها ابلاغ </w:t>
            </w:r>
            <w:r w:rsidRPr="00E41CA9">
              <w:rPr>
                <w:rFonts w:cs="B Nazanin" w:hint="cs"/>
                <w:sz w:val="24"/>
                <w:szCs w:val="24"/>
                <w:rtl/>
              </w:rPr>
              <w:lastRenderedPageBreak/>
              <w:t>شده مل</w:t>
            </w:r>
            <w:r w:rsidR="006C203B">
              <w:rPr>
                <w:rFonts w:cs="B Nazanin" w:hint="cs"/>
                <w:sz w:val="24"/>
                <w:szCs w:val="24"/>
                <w:rtl/>
              </w:rPr>
              <w:t>غ</w:t>
            </w:r>
            <w:r w:rsidRPr="00E41CA9">
              <w:rPr>
                <w:rFonts w:cs="B Nazanin" w:hint="cs"/>
                <w:sz w:val="24"/>
                <w:szCs w:val="24"/>
                <w:rtl/>
              </w:rPr>
              <w:t>ي و عذر عدم اطلاع پذيرفته نمي‌باشد.</w:t>
            </w:r>
          </w:p>
        </w:tc>
      </w:tr>
      <w:tr w:rsidR="00FE0355" w:rsidRPr="00E41CA9" w14:paraId="0B191C11" w14:textId="77777777" w:rsidTr="00E41CA9">
        <w:tblPrEx>
          <w:jc w:val="center"/>
        </w:tblPrEx>
        <w:trPr>
          <w:gridAfter w:val="1"/>
          <w:wAfter w:w="29" w:type="dxa"/>
          <w:trHeight w:val="1354"/>
          <w:jc w:val="center"/>
        </w:trPr>
        <w:tc>
          <w:tcPr>
            <w:tcW w:w="10196" w:type="dxa"/>
            <w:gridSpan w:val="3"/>
          </w:tcPr>
          <w:p w14:paraId="0D5206A6" w14:textId="32D8DF06" w:rsidR="00FE0355" w:rsidRPr="00E41CA9" w:rsidRDefault="00FE0355" w:rsidP="00D17E1E">
            <w:pPr>
              <w:bidi/>
              <w:jc w:val="both"/>
              <w:rPr>
                <w:rFonts w:cs="B Nazanin"/>
                <w:b/>
                <w:bCs/>
                <w:sz w:val="24"/>
                <w:szCs w:val="24"/>
                <w:rtl/>
              </w:rPr>
            </w:pPr>
            <w:r w:rsidRPr="00E41CA9">
              <w:rPr>
                <w:rFonts w:cs="B Nazanin" w:hint="cs"/>
                <w:b/>
                <w:bCs/>
                <w:sz w:val="24"/>
                <w:szCs w:val="24"/>
                <w:rtl/>
              </w:rPr>
              <w:lastRenderedPageBreak/>
              <w:t xml:space="preserve">19- </w:t>
            </w:r>
            <w:r w:rsidRPr="008B7B4D">
              <w:rPr>
                <w:rStyle w:val="Heading1Char"/>
                <w:rFonts w:eastAsia="Calibri" w:hint="cs"/>
                <w:rtl/>
              </w:rPr>
              <w:t>امضاء طرفين قرارداد</w:t>
            </w:r>
          </w:p>
          <w:p w14:paraId="1ED5C3BB" w14:textId="2D8250A2" w:rsidR="00FE0355" w:rsidRPr="00E41CA9" w:rsidRDefault="00FE0355" w:rsidP="00D17E1E">
            <w:pPr>
              <w:bidi/>
              <w:jc w:val="both"/>
              <w:rPr>
                <w:rFonts w:cs="B Nazanin"/>
                <w:sz w:val="24"/>
                <w:szCs w:val="24"/>
                <w:rtl/>
              </w:rPr>
            </w:pPr>
            <w:r w:rsidRPr="00E41CA9">
              <w:rPr>
                <w:rFonts w:cs="B Nazanin" w:hint="cs"/>
                <w:sz w:val="24"/>
                <w:szCs w:val="24"/>
                <w:rtl/>
              </w:rPr>
              <w:t xml:space="preserve">اين قرارداد در 19 بند و </w:t>
            </w:r>
            <w:r w:rsidR="008B7B4D">
              <w:rPr>
                <w:rFonts w:cs="B Nazanin" w:hint="cs"/>
                <w:sz w:val="24"/>
                <w:szCs w:val="24"/>
                <w:rtl/>
              </w:rPr>
              <w:t>4</w:t>
            </w:r>
            <w:r w:rsidRPr="00E41CA9">
              <w:rPr>
                <w:rFonts w:cs="B Nazanin" w:hint="cs"/>
                <w:sz w:val="24"/>
                <w:szCs w:val="24"/>
                <w:rtl/>
              </w:rPr>
              <w:t xml:space="preserve"> نسخه {جهت: </w:t>
            </w:r>
            <w:r w:rsidR="0034399D">
              <w:rPr>
                <w:rFonts w:cs="B Nazanin" w:hint="cs"/>
                <w:sz w:val="24"/>
                <w:szCs w:val="24"/>
                <w:rtl/>
              </w:rPr>
              <w:t>پیمانکار</w:t>
            </w:r>
            <w:r w:rsidRPr="00E41CA9">
              <w:rPr>
                <w:rFonts w:cs="B Nazanin" w:hint="cs"/>
                <w:sz w:val="24"/>
                <w:szCs w:val="24"/>
                <w:rtl/>
              </w:rPr>
              <w:t>، دستگاه (كارفرما)</w:t>
            </w:r>
            <w:r w:rsidR="00F2152A">
              <w:rPr>
                <w:rFonts w:cs="B Nazanin" w:hint="cs"/>
                <w:sz w:val="24"/>
                <w:szCs w:val="24"/>
                <w:rtl/>
              </w:rPr>
              <w:t xml:space="preserve"> -</w:t>
            </w:r>
            <w:r w:rsidRPr="00E41CA9">
              <w:rPr>
                <w:rFonts w:cs="B Nazanin" w:hint="cs"/>
                <w:sz w:val="24"/>
                <w:szCs w:val="24"/>
                <w:rtl/>
              </w:rPr>
              <w:t xml:space="preserve"> وزارت </w:t>
            </w:r>
            <w:r w:rsidR="00F2152A">
              <w:rPr>
                <w:rFonts w:cs="B Nazanin" w:hint="cs"/>
                <w:sz w:val="24"/>
                <w:szCs w:val="24"/>
                <w:rtl/>
              </w:rPr>
              <w:t xml:space="preserve">تعاون ، </w:t>
            </w:r>
            <w:r w:rsidRPr="00E41CA9">
              <w:rPr>
                <w:rFonts w:cs="B Nazanin" w:hint="cs"/>
                <w:sz w:val="24"/>
                <w:szCs w:val="24"/>
                <w:rtl/>
              </w:rPr>
              <w:t xml:space="preserve">كار و </w:t>
            </w:r>
            <w:r w:rsidR="00F2152A">
              <w:rPr>
                <w:rFonts w:cs="B Nazanin" w:hint="cs"/>
                <w:sz w:val="24"/>
                <w:szCs w:val="24"/>
                <w:rtl/>
              </w:rPr>
              <w:t>رفاه</w:t>
            </w:r>
            <w:r w:rsidRPr="00E41CA9">
              <w:rPr>
                <w:rFonts w:cs="B Nazanin" w:hint="cs"/>
                <w:sz w:val="24"/>
                <w:szCs w:val="24"/>
                <w:rtl/>
              </w:rPr>
              <w:t xml:space="preserve"> اجتماعي</w:t>
            </w:r>
            <w:r w:rsidR="00F2152A">
              <w:rPr>
                <w:rFonts w:cs="B Nazanin" w:hint="cs"/>
                <w:sz w:val="24"/>
                <w:szCs w:val="24"/>
                <w:rtl/>
              </w:rPr>
              <w:t xml:space="preserve"> -</w:t>
            </w:r>
            <w:r w:rsidRPr="00E41CA9">
              <w:rPr>
                <w:rFonts w:cs="B Nazanin" w:hint="cs"/>
                <w:sz w:val="24"/>
                <w:szCs w:val="24"/>
                <w:rtl/>
              </w:rPr>
              <w:t xml:space="preserve"> سازمان مديريت و برنامه‌ريزي استانها و ساير موارد مورد نياز} تهيه و تنظيم شده كه پس از امضاي طرفين قرارداد لازم الاجرا خواهد بود.</w:t>
            </w:r>
          </w:p>
          <w:p w14:paraId="09C2A3F8" w14:textId="77777777" w:rsidR="00FE0355" w:rsidRPr="00E41CA9" w:rsidRDefault="00FE0355" w:rsidP="00D17E1E">
            <w:pPr>
              <w:bidi/>
              <w:jc w:val="both"/>
              <w:rPr>
                <w:rFonts w:cs="B Nazanin"/>
                <w:sz w:val="24"/>
                <w:szCs w:val="24"/>
                <w:rtl/>
              </w:rPr>
            </w:pPr>
          </w:p>
        </w:tc>
      </w:tr>
    </w:tbl>
    <w:p w14:paraId="5D5669C7" w14:textId="77777777" w:rsidR="00FE0355" w:rsidRDefault="00FE0355" w:rsidP="00D17E1E">
      <w:pPr>
        <w:bidi/>
        <w:jc w:val="both"/>
        <w:rPr>
          <w:rFonts w:cs="B Nazanin"/>
          <w:b/>
          <w:bCs/>
          <w:sz w:val="24"/>
          <w:szCs w:val="24"/>
        </w:rPr>
      </w:pPr>
    </w:p>
    <w:p w14:paraId="5724DA92" w14:textId="77777777" w:rsidR="0060028B" w:rsidRDefault="0060028B" w:rsidP="00D17E1E">
      <w:pPr>
        <w:bidi/>
        <w:jc w:val="both"/>
        <w:rPr>
          <w:rFonts w:cs="B Nazanin"/>
          <w:b/>
          <w:bCs/>
          <w:sz w:val="24"/>
          <w:szCs w:val="24"/>
        </w:rPr>
      </w:pPr>
    </w:p>
    <w:p w14:paraId="3BE206BB" w14:textId="77777777" w:rsidR="0060028B" w:rsidRDefault="0060028B" w:rsidP="00D17E1E">
      <w:pPr>
        <w:bidi/>
        <w:jc w:val="both"/>
        <w:rPr>
          <w:rFonts w:cs="B Nazanin"/>
          <w:b/>
          <w:bCs/>
          <w:sz w:val="24"/>
          <w:szCs w:val="24"/>
        </w:rPr>
      </w:pPr>
    </w:p>
    <w:p w14:paraId="6928F8CA" w14:textId="7B5C2C1E" w:rsidR="0060028B" w:rsidRDefault="0060028B" w:rsidP="00D17E1E">
      <w:pPr>
        <w:bidi/>
        <w:jc w:val="both"/>
        <w:rPr>
          <w:rFonts w:cs="B Nazanin"/>
          <w:b/>
          <w:bCs/>
          <w:sz w:val="24"/>
          <w:szCs w:val="24"/>
          <w:rtl/>
        </w:rPr>
      </w:pPr>
    </w:p>
    <w:p w14:paraId="1A156FDD" w14:textId="43713997" w:rsidR="00F2152A" w:rsidRDefault="00F2152A" w:rsidP="00F2152A">
      <w:pPr>
        <w:bidi/>
        <w:jc w:val="both"/>
        <w:rPr>
          <w:rFonts w:cs="B Nazanin"/>
          <w:b/>
          <w:bCs/>
          <w:sz w:val="24"/>
          <w:szCs w:val="24"/>
          <w:rtl/>
        </w:rPr>
      </w:pPr>
    </w:p>
    <w:p w14:paraId="69BB3A8F" w14:textId="4EC25E95" w:rsidR="00F2152A" w:rsidRDefault="00F2152A" w:rsidP="00F2152A">
      <w:pPr>
        <w:bidi/>
        <w:jc w:val="both"/>
        <w:rPr>
          <w:rFonts w:cs="B Nazanin"/>
          <w:b/>
          <w:bCs/>
          <w:sz w:val="24"/>
          <w:szCs w:val="24"/>
          <w:rtl/>
        </w:rPr>
      </w:pPr>
    </w:p>
    <w:p w14:paraId="11B363C8" w14:textId="2A07A77B" w:rsidR="00F2152A" w:rsidRDefault="00F2152A" w:rsidP="00F2152A">
      <w:pPr>
        <w:bidi/>
        <w:jc w:val="both"/>
        <w:rPr>
          <w:rFonts w:cs="B Nazanin"/>
          <w:b/>
          <w:bCs/>
          <w:sz w:val="24"/>
          <w:szCs w:val="24"/>
          <w:rtl/>
        </w:rPr>
      </w:pPr>
    </w:p>
    <w:p w14:paraId="02B0D987" w14:textId="5595BA3A" w:rsidR="00F2152A" w:rsidRDefault="00F2152A" w:rsidP="00F2152A">
      <w:pPr>
        <w:bidi/>
        <w:jc w:val="both"/>
        <w:rPr>
          <w:rFonts w:cs="B Nazanin"/>
          <w:b/>
          <w:bCs/>
          <w:sz w:val="24"/>
          <w:szCs w:val="24"/>
          <w:rtl/>
        </w:rPr>
      </w:pPr>
    </w:p>
    <w:p w14:paraId="6C162706" w14:textId="28E40DDD" w:rsidR="00F2152A" w:rsidRDefault="00F2152A" w:rsidP="00F2152A">
      <w:pPr>
        <w:bidi/>
        <w:jc w:val="both"/>
        <w:rPr>
          <w:rFonts w:cs="B Nazanin"/>
          <w:b/>
          <w:bCs/>
          <w:sz w:val="24"/>
          <w:szCs w:val="24"/>
          <w:rtl/>
        </w:rPr>
      </w:pPr>
    </w:p>
    <w:p w14:paraId="4FF4945A" w14:textId="74EC1BF4" w:rsidR="00F2152A" w:rsidRDefault="00F2152A" w:rsidP="00F2152A">
      <w:pPr>
        <w:bidi/>
        <w:jc w:val="both"/>
        <w:rPr>
          <w:rFonts w:cs="B Nazanin"/>
          <w:b/>
          <w:bCs/>
          <w:sz w:val="24"/>
          <w:szCs w:val="24"/>
          <w:rtl/>
        </w:rPr>
      </w:pPr>
    </w:p>
    <w:p w14:paraId="20F968FD" w14:textId="1B3D6371" w:rsidR="00F2152A" w:rsidRDefault="00F2152A" w:rsidP="00F2152A">
      <w:pPr>
        <w:bidi/>
        <w:jc w:val="both"/>
        <w:rPr>
          <w:rFonts w:cs="B Nazanin"/>
          <w:b/>
          <w:bCs/>
          <w:sz w:val="24"/>
          <w:szCs w:val="24"/>
          <w:rtl/>
        </w:rPr>
      </w:pPr>
    </w:p>
    <w:p w14:paraId="1D1C9C00" w14:textId="6D997D72" w:rsidR="00F2152A" w:rsidRDefault="00F2152A" w:rsidP="00F2152A">
      <w:pPr>
        <w:bidi/>
        <w:jc w:val="both"/>
        <w:rPr>
          <w:rFonts w:cs="B Nazanin"/>
          <w:b/>
          <w:bCs/>
          <w:sz w:val="24"/>
          <w:szCs w:val="24"/>
          <w:rtl/>
        </w:rPr>
      </w:pPr>
    </w:p>
    <w:p w14:paraId="346E6943" w14:textId="0AC90A15" w:rsidR="00F2152A" w:rsidRDefault="00F2152A" w:rsidP="00F2152A">
      <w:pPr>
        <w:bidi/>
        <w:jc w:val="both"/>
        <w:rPr>
          <w:rFonts w:cs="B Nazanin"/>
          <w:b/>
          <w:bCs/>
          <w:sz w:val="24"/>
          <w:szCs w:val="24"/>
          <w:rtl/>
        </w:rPr>
      </w:pPr>
    </w:p>
    <w:p w14:paraId="5D9479D4" w14:textId="2412AEAE" w:rsidR="00F2152A" w:rsidRDefault="00F2152A" w:rsidP="00F2152A">
      <w:pPr>
        <w:bidi/>
        <w:jc w:val="both"/>
        <w:rPr>
          <w:rFonts w:cs="B Nazanin"/>
          <w:b/>
          <w:bCs/>
          <w:sz w:val="24"/>
          <w:szCs w:val="24"/>
          <w:rtl/>
        </w:rPr>
      </w:pPr>
    </w:p>
    <w:p w14:paraId="7BC41BEE" w14:textId="2D7067AF" w:rsidR="00F2152A" w:rsidRDefault="00F2152A" w:rsidP="00F2152A">
      <w:pPr>
        <w:bidi/>
        <w:jc w:val="both"/>
        <w:rPr>
          <w:rFonts w:cs="B Nazanin"/>
          <w:b/>
          <w:bCs/>
          <w:sz w:val="24"/>
          <w:szCs w:val="24"/>
          <w:rtl/>
        </w:rPr>
      </w:pPr>
    </w:p>
    <w:p w14:paraId="4C465F8B" w14:textId="77777777" w:rsidR="00F2152A" w:rsidRDefault="00F2152A" w:rsidP="00F2152A">
      <w:pPr>
        <w:bidi/>
        <w:jc w:val="both"/>
        <w:rPr>
          <w:rFonts w:cs="B Nazanin"/>
          <w:b/>
          <w:bCs/>
          <w:sz w:val="24"/>
          <w:szCs w:val="24"/>
        </w:rPr>
      </w:pPr>
    </w:p>
    <w:p w14:paraId="1D34F548" w14:textId="4BFC1D3A" w:rsidR="00FE0355" w:rsidRPr="00E41CA9" w:rsidRDefault="00FE0355" w:rsidP="00D17E1E">
      <w:pPr>
        <w:pStyle w:val="Heading1"/>
        <w:bidi/>
        <w:jc w:val="both"/>
        <w:rPr>
          <w:rtl/>
        </w:rPr>
      </w:pPr>
      <w:r w:rsidRPr="00E41CA9">
        <w:rPr>
          <w:rFonts w:hint="cs"/>
          <w:rtl/>
        </w:rPr>
        <w:t>شرايط اختصاصي قرارداد</w:t>
      </w:r>
      <w:r w:rsidR="00F2152A">
        <w:rPr>
          <w:rFonts w:hint="cs"/>
          <w:rtl/>
        </w:rPr>
        <w:t xml:space="preserve"> (پیوست شماره یک)</w:t>
      </w:r>
    </w:p>
    <w:p w14:paraId="13B28FF2" w14:textId="77777777" w:rsidR="00FE0355" w:rsidRPr="00E41CA9" w:rsidRDefault="00FE0355" w:rsidP="00D17E1E">
      <w:pPr>
        <w:bidi/>
        <w:jc w:val="both"/>
        <w:rPr>
          <w:rFonts w:cs="B Nazanin"/>
          <w:sz w:val="24"/>
          <w:szCs w:val="24"/>
          <w:rtl/>
        </w:rPr>
      </w:pPr>
      <w:r w:rsidRPr="00E41CA9">
        <w:rPr>
          <w:rFonts w:cs="B Nazanin" w:hint="cs"/>
          <w:sz w:val="24"/>
          <w:szCs w:val="24"/>
          <w:rtl/>
        </w:rPr>
        <w:t>ارائه خدمات پشتيباني نرم‌افزار با شرايط مندرج در مفاد اين قرارداد</w:t>
      </w:r>
    </w:p>
    <w:p w14:paraId="4448E0A6" w14:textId="38992530" w:rsidR="00FE0355" w:rsidRPr="00E41CA9" w:rsidRDefault="00FE0355" w:rsidP="00D17E1E">
      <w:pPr>
        <w:pStyle w:val="Heading2"/>
        <w:shd w:val="pct20" w:color="auto" w:fill="auto"/>
        <w:bidi/>
        <w:jc w:val="both"/>
        <w:rPr>
          <w:rFonts w:cs="B Nazanin"/>
          <w:sz w:val="24"/>
          <w:szCs w:val="24"/>
          <w:rtl/>
        </w:rPr>
      </w:pPr>
      <w:r w:rsidRPr="00E41CA9">
        <w:rPr>
          <w:rFonts w:cs="B Nazanin" w:hint="cs"/>
          <w:sz w:val="24"/>
          <w:szCs w:val="24"/>
          <w:rtl/>
        </w:rPr>
        <w:lastRenderedPageBreak/>
        <w:t xml:space="preserve">ماده </w:t>
      </w:r>
      <w:r w:rsidRPr="00E41CA9">
        <w:rPr>
          <w:rFonts w:cs="B Nazanin" w:hint="cs"/>
          <w:sz w:val="24"/>
          <w:szCs w:val="24"/>
          <w:rtl/>
          <w:lang w:bidi="fa-IR"/>
        </w:rPr>
        <w:t>يك</w:t>
      </w:r>
      <w:r w:rsidRPr="00E41CA9">
        <w:rPr>
          <w:rFonts w:cs="B Nazanin" w:hint="cs"/>
          <w:sz w:val="24"/>
          <w:szCs w:val="24"/>
          <w:rtl/>
        </w:rPr>
        <w:t xml:space="preserve">) شرح خدمات و تعهدات شرکت </w:t>
      </w:r>
      <w:r w:rsidR="0034399D">
        <w:rPr>
          <w:rFonts w:cs="B Nazanin" w:hint="cs"/>
          <w:sz w:val="24"/>
          <w:szCs w:val="24"/>
          <w:rtl/>
        </w:rPr>
        <w:t>پیمانکار</w:t>
      </w:r>
    </w:p>
    <w:p w14:paraId="1CFAA39B" w14:textId="77777777"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نگهداري موتورهاي بانك اطلاعاتي (</w:t>
      </w:r>
      <w:r w:rsidRPr="008B7B4D">
        <w:rPr>
          <w:rFonts w:asciiTheme="majorBidi" w:hAnsiTheme="majorBidi" w:cstheme="majorBidi"/>
          <w:color w:val="000000"/>
          <w:sz w:val="24"/>
          <w:szCs w:val="24"/>
        </w:rPr>
        <w:t>SQL Server</w:t>
      </w:r>
      <w:r w:rsidRPr="00E41CA9">
        <w:rPr>
          <w:rFonts w:cs="B Nazanin" w:hint="cs"/>
          <w:color w:val="000000"/>
          <w:sz w:val="24"/>
          <w:szCs w:val="24"/>
          <w:rtl/>
        </w:rPr>
        <w:t xml:space="preserve">) و </w:t>
      </w:r>
      <w:r w:rsidRPr="008B7B4D">
        <w:rPr>
          <w:rFonts w:asciiTheme="majorBidi" w:hAnsiTheme="majorBidi" w:cstheme="majorBidi"/>
          <w:color w:val="000000"/>
          <w:sz w:val="24"/>
          <w:szCs w:val="24"/>
        </w:rPr>
        <w:t>Database</w:t>
      </w:r>
      <w:r w:rsidRPr="00E41CA9">
        <w:rPr>
          <w:rFonts w:cs="B Nazanin" w:hint="cs"/>
          <w:color w:val="000000"/>
          <w:sz w:val="24"/>
          <w:szCs w:val="24"/>
          <w:rtl/>
        </w:rPr>
        <w:t xml:space="preserve"> های آن و ارتقاء موتورهای بانک اطلاعاتی</w:t>
      </w:r>
    </w:p>
    <w:p w14:paraId="56633531" w14:textId="21FA1975" w:rsidR="00FE0355" w:rsidRPr="00E41CA9" w:rsidRDefault="00FE0355" w:rsidP="00D17E1E">
      <w:pPr>
        <w:numPr>
          <w:ilvl w:val="0"/>
          <w:numId w:val="16"/>
        </w:numPr>
        <w:bidi/>
        <w:spacing w:after="0" w:line="240" w:lineRule="auto"/>
        <w:jc w:val="both"/>
        <w:rPr>
          <w:rFonts w:cs="B Nazanin"/>
          <w:color w:val="000000"/>
          <w:sz w:val="24"/>
          <w:szCs w:val="24"/>
          <w:rtl/>
        </w:rPr>
      </w:pPr>
      <w:r w:rsidRPr="00E41CA9">
        <w:rPr>
          <w:rFonts w:cs="B Nazanin" w:hint="cs"/>
          <w:color w:val="000000"/>
          <w:sz w:val="24"/>
          <w:szCs w:val="24"/>
          <w:rtl/>
        </w:rPr>
        <w:t>در صورت درخواست ناظر فیلدهای مشخص شده همزمان با سرور اصلی، در محل اعلام شده توسط ناظر، ثبت گردد</w:t>
      </w:r>
    </w:p>
    <w:p w14:paraId="36FC885F" w14:textId="77777777"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مشاوره به كاربران مسئول و تكنسين واحد كامپيوتر در نصب و نگهداري سيستم عامل ايستگاه‌هاي كاري و ارتقاء آنها مطابق با فناوری های نوین و مطابق با پروتكل قرارداد.</w:t>
      </w:r>
    </w:p>
    <w:p w14:paraId="110869C0" w14:textId="12AF59C0"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برگزاري جلسات آموزشي اختصاصی نرم‌افزار براي کلیه كاربران در محل كارفرما و ارائه مستندات و مفاد آموزشی حداقل هر شش ماه یکبار و با درخواست ناظر</w:t>
      </w:r>
      <w:r w:rsidR="00F2152A">
        <w:rPr>
          <w:rFonts w:cs="B Nazanin" w:hint="cs"/>
          <w:color w:val="000000"/>
          <w:sz w:val="24"/>
          <w:szCs w:val="24"/>
          <w:rtl/>
        </w:rPr>
        <w:t>.</w:t>
      </w:r>
    </w:p>
    <w:p w14:paraId="0ACD97EF" w14:textId="77777777"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شركت در جلسات مشاوره‌اي در محل كارفرما.</w:t>
      </w:r>
    </w:p>
    <w:p w14:paraId="0C4A739C" w14:textId="77777777"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پشتيباني تلفني كاربران ارشد در استفاده از نرم‌افزار در ساعات اداري (</w:t>
      </w:r>
      <w:r w:rsidRPr="008B7B4D">
        <w:rPr>
          <w:rFonts w:asciiTheme="majorBidi" w:hAnsiTheme="majorBidi" w:cstheme="majorBidi"/>
          <w:color w:val="000000"/>
          <w:sz w:val="24"/>
          <w:szCs w:val="24"/>
        </w:rPr>
        <w:t>Help</w:t>
      </w:r>
      <w:r w:rsidRPr="00E41CA9">
        <w:rPr>
          <w:rFonts w:cs="B Nazanin"/>
          <w:color w:val="000000"/>
          <w:sz w:val="24"/>
          <w:szCs w:val="24"/>
        </w:rPr>
        <w:t xml:space="preserve"> </w:t>
      </w:r>
      <w:r w:rsidRPr="008B7B4D">
        <w:rPr>
          <w:rFonts w:asciiTheme="majorBidi" w:hAnsiTheme="majorBidi" w:cstheme="majorBidi"/>
          <w:color w:val="000000"/>
          <w:sz w:val="24"/>
          <w:szCs w:val="24"/>
        </w:rPr>
        <w:t>Desk</w:t>
      </w:r>
      <w:r w:rsidRPr="00E41CA9">
        <w:rPr>
          <w:rFonts w:cs="B Nazanin" w:hint="cs"/>
          <w:color w:val="000000"/>
          <w:sz w:val="24"/>
          <w:szCs w:val="24"/>
          <w:rtl/>
        </w:rPr>
        <w:t>).</w:t>
      </w:r>
    </w:p>
    <w:p w14:paraId="1F41DB99" w14:textId="77777777"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پشتيباني تلفني اشكالات فني در ساعات اداري و غير اداري تمام ایام هفته</w:t>
      </w:r>
      <w:r w:rsidRPr="00E41CA9">
        <w:rPr>
          <w:rFonts w:cs="B Nazanin"/>
          <w:color w:val="000000"/>
          <w:sz w:val="24"/>
          <w:szCs w:val="24"/>
        </w:rPr>
        <w:t>.</w:t>
      </w:r>
      <w:r w:rsidRPr="00E41CA9">
        <w:rPr>
          <w:rFonts w:cs="B Nazanin" w:hint="cs"/>
          <w:color w:val="000000"/>
          <w:sz w:val="24"/>
          <w:szCs w:val="24"/>
          <w:rtl/>
        </w:rPr>
        <w:t xml:space="preserve"> (در ساعات غیر اداری فقط موارد اورژانس)</w:t>
      </w:r>
    </w:p>
    <w:p w14:paraId="3C9251B3" w14:textId="77777777"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پشتيباني مودمي اشكالات فني در ساعات اداري و غير اداري تمام ایام هفته. (در ساعات غیر اداری فقط موارد اورژانس)</w:t>
      </w:r>
    </w:p>
    <w:p w14:paraId="5455270E" w14:textId="77777777"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sz w:val="24"/>
          <w:szCs w:val="24"/>
          <w:rtl/>
        </w:rPr>
        <w:t xml:space="preserve">بررسي وضعيت موارد تحت پوشش و چگونگي انجام خدمات پشتيباني موضوع اين قرارداد به صورت هفتگي از </w:t>
      </w:r>
      <w:r w:rsidRPr="00E41CA9">
        <w:rPr>
          <w:rFonts w:cs="B Nazanin" w:hint="cs"/>
          <w:color w:val="000000"/>
          <w:sz w:val="24"/>
          <w:szCs w:val="24"/>
          <w:rtl/>
        </w:rPr>
        <w:t xml:space="preserve">طريق تماس تلفني، مودمي و يا حضوري و ارائه گزارشهای لازم به ناظر. </w:t>
      </w:r>
    </w:p>
    <w:p w14:paraId="61C8148F" w14:textId="029CAEFE"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 xml:space="preserve">تضمين نرم‌افزار (موضوع قراردادهاي اوليه  فروش نرم‌افزار): برطرف كردن اشكالات نرم‌افزارهاي موضوع قرارداد محصول شركت </w:t>
      </w:r>
      <w:r w:rsidR="0034399D">
        <w:rPr>
          <w:rFonts w:cs="B Nazanin" w:hint="cs"/>
          <w:color w:val="000000"/>
          <w:sz w:val="24"/>
          <w:szCs w:val="24"/>
          <w:rtl/>
        </w:rPr>
        <w:t>پیمانکار</w:t>
      </w:r>
      <w:r w:rsidRPr="00E41CA9">
        <w:rPr>
          <w:rFonts w:cs="B Nazanin" w:hint="cs"/>
          <w:color w:val="000000"/>
          <w:sz w:val="24"/>
          <w:szCs w:val="24"/>
          <w:rtl/>
        </w:rPr>
        <w:t xml:space="preserve">  بر روي ايستگاه‌هاي كاري از نظر اشكالاتي كه در قابليت‌هاي نسخه فروخته شده نرم‌افزار مشاهده شود و علت ايجاد اشكال در كاركرد نرم‌افزارها باشد. حدود اين اشكالات در چارچوب قابليت‌هاي نسخه نصب ‌شده نرم‌افزار مربوطه مي‌باشد.</w:t>
      </w:r>
    </w:p>
    <w:p w14:paraId="53C98EEF" w14:textId="0FE1D99E"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 xml:space="preserve">اشتراك نرم‌افزار: ارائه و نصب نسخه‌هاي جديد نرم‌افزارهاي موضوع قرارداد در صورت انتشار نسخه جديد حداقل دو بار در سال بر روي شبكه در صورت درخواست كارفرما با نظارت ناظر فنی و راسا توسط شرکت </w:t>
      </w:r>
      <w:r w:rsidR="0034399D">
        <w:rPr>
          <w:rFonts w:cs="B Nazanin" w:hint="cs"/>
          <w:color w:val="000000"/>
          <w:sz w:val="24"/>
          <w:szCs w:val="24"/>
          <w:rtl/>
        </w:rPr>
        <w:t>پیمانکار</w:t>
      </w:r>
      <w:r w:rsidRPr="00E41CA9">
        <w:rPr>
          <w:rFonts w:cs="B Nazanin" w:hint="cs"/>
          <w:color w:val="000000"/>
          <w:sz w:val="24"/>
          <w:szCs w:val="24"/>
          <w:rtl/>
        </w:rPr>
        <w:t xml:space="preserve"> انجام حواهد شد.</w:t>
      </w:r>
    </w:p>
    <w:p w14:paraId="767D509F" w14:textId="77777777" w:rsidR="00FE0355" w:rsidRPr="00E41CA9" w:rsidRDefault="00FE0355" w:rsidP="00F2152A">
      <w:pPr>
        <w:bidi/>
        <w:spacing w:after="0" w:line="240" w:lineRule="auto"/>
        <w:jc w:val="both"/>
        <w:rPr>
          <w:rFonts w:cs="B Nazanin"/>
          <w:color w:val="000000"/>
          <w:sz w:val="24"/>
          <w:szCs w:val="24"/>
          <w:rtl/>
        </w:rPr>
      </w:pPr>
      <w:r w:rsidRPr="00F2152A">
        <w:rPr>
          <w:rFonts w:cs="B Nazanin" w:hint="cs"/>
          <w:b/>
          <w:bCs/>
          <w:color w:val="000000"/>
          <w:sz w:val="24"/>
          <w:szCs w:val="24"/>
          <w:rtl/>
        </w:rPr>
        <w:t>تبصره:</w:t>
      </w:r>
      <w:r w:rsidRPr="00E41CA9">
        <w:rPr>
          <w:rFonts w:cs="B Nazanin" w:hint="cs"/>
          <w:color w:val="000000"/>
          <w:sz w:val="24"/>
          <w:szCs w:val="24"/>
          <w:rtl/>
        </w:rPr>
        <w:t xml:space="preserve"> منظور از نسخه های جدید </w:t>
      </w:r>
      <w:r w:rsidRPr="008B7B4D">
        <w:rPr>
          <w:rFonts w:asciiTheme="majorBidi" w:hAnsiTheme="majorBidi" w:cstheme="majorBidi"/>
          <w:color w:val="000000"/>
          <w:sz w:val="24"/>
          <w:szCs w:val="24"/>
        </w:rPr>
        <w:t>update</w:t>
      </w:r>
      <w:r w:rsidRPr="00E41CA9">
        <w:rPr>
          <w:rFonts w:cs="B Nazanin"/>
          <w:color w:val="000000"/>
          <w:sz w:val="24"/>
          <w:szCs w:val="24"/>
        </w:rPr>
        <w:t xml:space="preserve"> </w:t>
      </w:r>
      <w:r w:rsidRPr="00E41CA9">
        <w:rPr>
          <w:rFonts w:cs="B Nazanin" w:hint="cs"/>
          <w:color w:val="000000"/>
          <w:sz w:val="24"/>
          <w:szCs w:val="24"/>
          <w:rtl/>
        </w:rPr>
        <w:t xml:space="preserve"> نگارش نصب شده در بیمارستان می باشد و ورژن جدید را نیز شامل می گردد.</w:t>
      </w:r>
    </w:p>
    <w:p w14:paraId="408ACFE2" w14:textId="77777777" w:rsidR="00FE0355" w:rsidRPr="00E41CA9" w:rsidRDefault="00FE0355" w:rsidP="00D17E1E">
      <w:pPr>
        <w:numPr>
          <w:ilvl w:val="0"/>
          <w:numId w:val="16"/>
        </w:numPr>
        <w:bidi/>
        <w:spacing w:after="0" w:line="240" w:lineRule="auto"/>
        <w:jc w:val="both"/>
        <w:rPr>
          <w:rFonts w:cs="B Nazanin"/>
          <w:sz w:val="24"/>
          <w:szCs w:val="24"/>
        </w:rPr>
      </w:pPr>
      <w:r w:rsidRPr="00E41CA9">
        <w:rPr>
          <w:rFonts w:cs="B Nazanin" w:hint="cs"/>
          <w:sz w:val="24"/>
          <w:szCs w:val="24"/>
          <w:rtl/>
        </w:rPr>
        <w:t>تنظيم سيستم پشتيباني اطلاعات: تنظيم پشتيبان‌گيري (</w:t>
      </w:r>
      <w:r w:rsidRPr="008B7B4D">
        <w:rPr>
          <w:rFonts w:asciiTheme="majorBidi" w:hAnsiTheme="majorBidi" w:cstheme="majorBidi"/>
          <w:color w:val="000000"/>
          <w:sz w:val="24"/>
          <w:szCs w:val="24"/>
        </w:rPr>
        <w:t>Backup</w:t>
      </w:r>
      <w:r w:rsidRPr="00E41CA9">
        <w:rPr>
          <w:rFonts w:cs="B Nazanin" w:hint="cs"/>
          <w:sz w:val="24"/>
          <w:szCs w:val="24"/>
          <w:rtl/>
        </w:rPr>
        <w:t>) خودكار از بانك اطلاعاتي نرم‌افزارهاي موضوع قرارداد به صورت روزانه بر روي مديا‌ي خالي پشتيبان‌گيري (مانند تيپ يا دي‌وي‌دي و ...) و آموزش به مسئول واحد كامپيوتر (مسئوليت تهيه، نگهداري، نصب، بررسي صحت، بايگاني و گزارش به موقع و بلافاصله اشكال مدياهاي تهيه شده بر عهده كارفرما مي‌باشد).</w:t>
      </w:r>
    </w:p>
    <w:p w14:paraId="2855EF23" w14:textId="2F9F9061" w:rsidR="00FE0355" w:rsidRPr="00E41CA9" w:rsidRDefault="00FE0355" w:rsidP="00D17E1E">
      <w:pPr>
        <w:numPr>
          <w:ilvl w:val="0"/>
          <w:numId w:val="16"/>
        </w:numPr>
        <w:bidi/>
        <w:spacing w:after="0" w:line="240" w:lineRule="auto"/>
        <w:jc w:val="both"/>
        <w:rPr>
          <w:rFonts w:cs="B Nazanin"/>
          <w:color w:val="000000"/>
          <w:sz w:val="24"/>
          <w:szCs w:val="24"/>
        </w:rPr>
      </w:pPr>
      <w:r w:rsidRPr="00E41CA9">
        <w:rPr>
          <w:rFonts w:cs="B Nazanin" w:hint="cs"/>
          <w:color w:val="000000"/>
          <w:sz w:val="24"/>
          <w:szCs w:val="24"/>
          <w:rtl/>
        </w:rPr>
        <w:t xml:space="preserve">در مواردي كه كارفرما و یا ناظر، خطاي عملكردي (باگ) را در اصل نرم‌افزار به شركت </w:t>
      </w:r>
      <w:r w:rsidR="0034399D">
        <w:rPr>
          <w:rFonts w:cs="B Nazanin" w:hint="cs"/>
          <w:color w:val="000000"/>
          <w:sz w:val="24"/>
          <w:szCs w:val="24"/>
          <w:rtl/>
        </w:rPr>
        <w:t>پیمانکار</w:t>
      </w:r>
      <w:r w:rsidRPr="00E41CA9">
        <w:rPr>
          <w:rFonts w:cs="B Nazanin" w:hint="cs"/>
          <w:color w:val="000000"/>
          <w:sz w:val="24"/>
          <w:szCs w:val="24"/>
          <w:rtl/>
        </w:rPr>
        <w:t xml:space="preserve"> اعلام نمايد و اين مورد جنبه اضطراري داشته باشد بطوريكه منجر به اختلال در فعاليت‌هاي روزمره و جاري شود، شركت </w:t>
      </w:r>
      <w:r w:rsidR="0034399D">
        <w:rPr>
          <w:rFonts w:cs="B Nazanin" w:hint="cs"/>
          <w:color w:val="000000"/>
          <w:sz w:val="24"/>
          <w:szCs w:val="24"/>
          <w:rtl/>
        </w:rPr>
        <w:t>پیمانکار</w:t>
      </w:r>
      <w:r w:rsidRPr="00E41CA9">
        <w:rPr>
          <w:rFonts w:cs="B Nazanin" w:hint="cs"/>
          <w:color w:val="000000"/>
          <w:sz w:val="24"/>
          <w:szCs w:val="24"/>
          <w:rtl/>
        </w:rPr>
        <w:t xml:space="preserve">  متعهد مي‌گردد كه حداكثر ظرف مدت 2 ساعت جهت رفع مشكلات مربوطه به نحو مقتضي (مودمي، حضوري) اقدام نماید. (اعلام وضعیت اضطراری از سوی کارفرما یا ناظر خواهد بود)</w:t>
      </w:r>
    </w:p>
    <w:p w14:paraId="03C3E9FC" w14:textId="1F422026" w:rsidR="00FE0355" w:rsidRPr="00E41CA9" w:rsidRDefault="00FE0355" w:rsidP="00D17E1E">
      <w:pPr>
        <w:numPr>
          <w:ilvl w:val="0"/>
          <w:numId w:val="16"/>
        </w:numPr>
        <w:bidi/>
        <w:spacing w:after="0" w:line="240" w:lineRule="auto"/>
        <w:jc w:val="both"/>
        <w:rPr>
          <w:rFonts w:cs="B Nazanin"/>
          <w:color w:val="000000"/>
          <w:sz w:val="24"/>
          <w:szCs w:val="24"/>
          <w:rtl/>
        </w:rPr>
      </w:pPr>
      <w:r w:rsidRPr="00E41CA9">
        <w:rPr>
          <w:rFonts w:cs="B Nazanin" w:hint="cs"/>
          <w:color w:val="000000"/>
          <w:sz w:val="24"/>
          <w:szCs w:val="24"/>
          <w:rtl/>
        </w:rPr>
        <w:t xml:space="preserve">شرکت </w:t>
      </w:r>
      <w:r w:rsidR="0034399D">
        <w:rPr>
          <w:rFonts w:cs="B Nazanin" w:hint="cs"/>
          <w:color w:val="000000"/>
          <w:sz w:val="24"/>
          <w:szCs w:val="24"/>
          <w:rtl/>
        </w:rPr>
        <w:t>پیمانکار</w:t>
      </w:r>
      <w:r w:rsidRPr="00E41CA9">
        <w:rPr>
          <w:rFonts w:cs="B Nazanin" w:hint="cs"/>
          <w:color w:val="000000"/>
          <w:sz w:val="24"/>
          <w:szCs w:val="24"/>
          <w:rtl/>
        </w:rPr>
        <w:t xml:space="preserve"> تنظيم و نگهداري نرم‌افزارها و دايركتوري‌هاي مربوطه را با هماهنگي ناظر انجام مي‌دهد.</w:t>
      </w:r>
    </w:p>
    <w:p w14:paraId="0DF41AFA" w14:textId="77777777" w:rsidR="00FE0355" w:rsidRPr="00E41CA9" w:rsidRDefault="00FE0355" w:rsidP="00D17E1E">
      <w:pPr>
        <w:numPr>
          <w:ilvl w:val="0"/>
          <w:numId w:val="16"/>
        </w:numPr>
        <w:bidi/>
        <w:spacing w:after="0" w:line="240" w:lineRule="auto"/>
        <w:jc w:val="both"/>
        <w:rPr>
          <w:rFonts w:cs="B Nazanin"/>
          <w:sz w:val="24"/>
          <w:szCs w:val="24"/>
        </w:rPr>
      </w:pPr>
      <w:r w:rsidRPr="00E41CA9">
        <w:rPr>
          <w:rFonts w:cs="B Nazanin" w:hint="cs"/>
          <w:sz w:val="24"/>
          <w:szCs w:val="24"/>
          <w:rtl/>
        </w:rPr>
        <w:t>هرگونه تغییرات در اطلاعات ورودی اعم از ویرایش، کنسل، جایگزینی و علل آنها در تمامی فیلدها توسط کلیه کاربران قابل ثبت و رهگیری بوده و امکان گزارش گیری توسط مدیر سیستم به تفکیک کاربر و با اعلام دقیق زمان و ایستگاه کاربری مقدور باشد.</w:t>
      </w:r>
    </w:p>
    <w:p w14:paraId="6365AD8A" w14:textId="77777777" w:rsidR="008B7B4D" w:rsidRDefault="00FE0355" w:rsidP="00F2152A">
      <w:pPr>
        <w:bidi/>
        <w:jc w:val="both"/>
        <w:rPr>
          <w:rFonts w:cs="B Nazanin"/>
          <w:sz w:val="24"/>
          <w:szCs w:val="24"/>
          <w:rtl/>
        </w:rPr>
      </w:pPr>
      <w:r w:rsidRPr="00F2152A">
        <w:rPr>
          <w:rFonts w:cs="B Nazanin" w:hint="cs"/>
          <w:b/>
          <w:bCs/>
          <w:sz w:val="24"/>
          <w:szCs w:val="24"/>
          <w:rtl/>
        </w:rPr>
        <w:t>تبصره:</w:t>
      </w:r>
      <w:r w:rsidRPr="00E41CA9">
        <w:rPr>
          <w:rFonts w:cs="B Nazanin" w:hint="cs"/>
          <w:sz w:val="24"/>
          <w:szCs w:val="24"/>
          <w:rtl/>
        </w:rPr>
        <w:t xml:space="preserve"> هر گونه حذف داده ورودی غیر قابل امکان باشد.</w:t>
      </w:r>
    </w:p>
    <w:p w14:paraId="01CF311F" w14:textId="6C547E87" w:rsidR="00FE0355" w:rsidRPr="008B7B4D" w:rsidRDefault="00FE0355" w:rsidP="00D17E1E">
      <w:pPr>
        <w:pStyle w:val="ListParagraph"/>
        <w:numPr>
          <w:ilvl w:val="0"/>
          <w:numId w:val="16"/>
        </w:numPr>
        <w:jc w:val="both"/>
        <w:rPr>
          <w:rFonts w:cs="B Nazanin"/>
          <w:rtl/>
        </w:rPr>
      </w:pPr>
      <w:r w:rsidRPr="008B7B4D">
        <w:rPr>
          <w:rFonts w:cs="B Nazanin" w:hint="cs"/>
          <w:rtl/>
        </w:rPr>
        <w:t xml:space="preserve">شرکت </w:t>
      </w:r>
      <w:r w:rsidR="0034399D">
        <w:rPr>
          <w:rFonts w:cs="B Nazanin" w:hint="cs"/>
          <w:rtl/>
        </w:rPr>
        <w:t>پیمانکار</w:t>
      </w:r>
      <w:r w:rsidRPr="008B7B4D">
        <w:rPr>
          <w:rFonts w:cs="B Nazanin" w:hint="cs"/>
          <w:rtl/>
        </w:rPr>
        <w:t xml:space="preserve"> باید دارای خصوصیات ذیل باشد:</w:t>
      </w:r>
    </w:p>
    <w:p w14:paraId="049C14E2" w14:textId="0F8AFF1C" w:rsidR="00FE0355" w:rsidRPr="00E41CA9" w:rsidRDefault="00FE0355" w:rsidP="00D17E1E">
      <w:pPr>
        <w:bidi/>
        <w:jc w:val="both"/>
        <w:rPr>
          <w:rFonts w:cs="B Nazanin"/>
          <w:sz w:val="24"/>
          <w:szCs w:val="24"/>
          <w:rtl/>
        </w:rPr>
      </w:pPr>
      <w:r w:rsidRPr="00E41CA9">
        <w:rPr>
          <w:rFonts w:cs="B Nazanin" w:hint="cs"/>
          <w:sz w:val="24"/>
          <w:szCs w:val="24"/>
          <w:rtl/>
        </w:rPr>
        <w:t>1</w:t>
      </w:r>
      <w:r w:rsidR="00F2152A">
        <w:rPr>
          <w:rFonts w:cs="B Nazanin" w:hint="cs"/>
          <w:sz w:val="24"/>
          <w:szCs w:val="24"/>
          <w:rtl/>
        </w:rPr>
        <w:t>6</w:t>
      </w:r>
      <w:r w:rsidRPr="00E41CA9">
        <w:rPr>
          <w:rFonts w:cs="B Nazanin" w:hint="cs"/>
          <w:sz w:val="24"/>
          <w:szCs w:val="24"/>
          <w:rtl/>
        </w:rPr>
        <w:t>-1: عضویت در سازمان نظام صنفی رایانه ای کشور</w:t>
      </w:r>
    </w:p>
    <w:p w14:paraId="72D9D26E" w14:textId="2571886A" w:rsidR="00FE0355" w:rsidRPr="00E41CA9" w:rsidRDefault="00FE0355" w:rsidP="00D17E1E">
      <w:pPr>
        <w:bidi/>
        <w:jc w:val="both"/>
        <w:rPr>
          <w:rFonts w:cs="B Nazanin"/>
          <w:sz w:val="24"/>
          <w:szCs w:val="24"/>
          <w:rtl/>
        </w:rPr>
      </w:pPr>
      <w:r w:rsidRPr="00E41CA9">
        <w:rPr>
          <w:rFonts w:cs="B Nazanin" w:hint="cs"/>
          <w:sz w:val="24"/>
          <w:szCs w:val="24"/>
          <w:rtl/>
        </w:rPr>
        <w:t>1</w:t>
      </w:r>
      <w:r w:rsidR="00F2152A">
        <w:rPr>
          <w:rFonts w:cs="B Nazanin" w:hint="cs"/>
          <w:sz w:val="24"/>
          <w:szCs w:val="24"/>
          <w:rtl/>
        </w:rPr>
        <w:t>6</w:t>
      </w:r>
      <w:r w:rsidRPr="00E41CA9">
        <w:rPr>
          <w:rFonts w:cs="B Nazanin" w:hint="cs"/>
          <w:sz w:val="24"/>
          <w:szCs w:val="24"/>
          <w:rtl/>
        </w:rPr>
        <w:t>-2: داشتن گواهینامه رتبه بندی شرکتهای انفورماتیکی از مرجع ذیصلاح</w:t>
      </w:r>
      <w:r w:rsidR="00F2152A">
        <w:rPr>
          <w:rFonts w:cs="B Nazanin" w:hint="cs"/>
          <w:sz w:val="24"/>
          <w:szCs w:val="24"/>
          <w:rtl/>
        </w:rPr>
        <w:t>.</w:t>
      </w:r>
    </w:p>
    <w:p w14:paraId="296ABCDD" w14:textId="72F12F55" w:rsidR="00FE0355" w:rsidRPr="00E41CA9" w:rsidRDefault="00FE0355" w:rsidP="00D17E1E">
      <w:pPr>
        <w:bidi/>
        <w:jc w:val="both"/>
        <w:rPr>
          <w:rFonts w:cs="B Nazanin"/>
          <w:sz w:val="24"/>
          <w:szCs w:val="24"/>
          <w:rtl/>
        </w:rPr>
      </w:pPr>
      <w:r w:rsidRPr="00E41CA9">
        <w:rPr>
          <w:rFonts w:cs="B Nazanin" w:hint="cs"/>
          <w:sz w:val="24"/>
          <w:szCs w:val="24"/>
          <w:rtl/>
        </w:rPr>
        <w:t>1</w:t>
      </w:r>
      <w:r w:rsidR="00F2152A">
        <w:rPr>
          <w:rFonts w:cs="B Nazanin" w:hint="cs"/>
          <w:sz w:val="24"/>
          <w:szCs w:val="24"/>
          <w:rtl/>
        </w:rPr>
        <w:t>6</w:t>
      </w:r>
      <w:r w:rsidRPr="00E41CA9">
        <w:rPr>
          <w:rFonts w:cs="B Nazanin" w:hint="cs"/>
          <w:sz w:val="24"/>
          <w:szCs w:val="24"/>
          <w:rtl/>
        </w:rPr>
        <w:t>-3: داشتن گواهی ثبت نرم افزار از مرجع ذیصلاح برای محصول</w:t>
      </w:r>
    </w:p>
    <w:p w14:paraId="44D7F4B1" w14:textId="29B1CF7C" w:rsidR="008B7B4D" w:rsidRDefault="00FE0355" w:rsidP="00D17E1E">
      <w:pPr>
        <w:bidi/>
        <w:jc w:val="both"/>
        <w:rPr>
          <w:rFonts w:cs="B Nazanin"/>
          <w:sz w:val="24"/>
          <w:szCs w:val="24"/>
          <w:rtl/>
        </w:rPr>
      </w:pPr>
      <w:r w:rsidRPr="00E41CA9">
        <w:rPr>
          <w:rFonts w:cs="B Nazanin" w:hint="cs"/>
          <w:sz w:val="24"/>
          <w:szCs w:val="24"/>
          <w:rtl/>
        </w:rPr>
        <w:lastRenderedPageBreak/>
        <w:t>1</w:t>
      </w:r>
      <w:r w:rsidR="00F2152A">
        <w:rPr>
          <w:rFonts w:cs="B Nazanin" w:hint="cs"/>
          <w:sz w:val="24"/>
          <w:szCs w:val="24"/>
          <w:rtl/>
        </w:rPr>
        <w:t>6</w:t>
      </w:r>
      <w:r w:rsidRPr="00E41CA9">
        <w:rPr>
          <w:rFonts w:cs="B Nazanin" w:hint="cs"/>
          <w:sz w:val="24"/>
          <w:szCs w:val="24"/>
          <w:rtl/>
        </w:rPr>
        <w:t>-4: داشتن گواهینامه ارزیابی عملکردی نرم افزارهای سیستم اطلاعات بیم</w:t>
      </w:r>
      <w:r w:rsidR="00E41CA9" w:rsidRPr="00E41CA9">
        <w:rPr>
          <w:rFonts w:cs="B Nazanin" w:hint="cs"/>
          <w:sz w:val="24"/>
          <w:szCs w:val="24"/>
          <w:rtl/>
        </w:rPr>
        <w:t>ارستانی دارای اعتبار زمانی برای</w:t>
      </w:r>
      <w:r w:rsidRPr="00E41CA9">
        <w:rPr>
          <w:rFonts w:cs="B Nazanin" w:hint="cs"/>
          <w:sz w:val="24"/>
          <w:szCs w:val="24"/>
          <w:rtl/>
        </w:rPr>
        <w:t xml:space="preserve"> محصول از دفتر آمار و فناوری اطلاعات وزارت</w:t>
      </w:r>
      <w:r w:rsidR="00F2152A">
        <w:rPr>
          <w:rFonts w:cs="B Nazanin" w:hint="cs"/>
          <w:sz w:val="24"/>
          <w:szCs w:val="24"/>
          <w:rtl/>
        </w:rPr>
        <w:t xml:space="preserve"> متبوع.</w:t>
      </w:r>
    </w:p>
    <w:p w14:paraId="5C9F2A2A" w14:textId="62699C47" w:rsidR="008B7B4D" w:rsidRDefault="008B7B4D" w:rsidP="00D17E1E">
      <w:pPr>
        <w:bidi/>
        <w:jc w:val="both"/>
        <w:rPr>
          <w:rFonts w:cs="B Nazanin"/>
          <w:sz w:val="24"/>
          <w:szCs w:val="24"/>
          <w:rtl/>
        </w:rPr>
      </w:pPr>
      <w:r>
        <w:rPr>
          <w:rFonts w:cs="B Nazanin" w:hint="cs"/>
          <w:sz w:val="24"/>
          <w:szCs w:val="24"/>
          <w:rtl/>
        </w:rPr>
        <w:t>1</w:t>
      </w:r>
      <w:r w:rsidR="00F2152A">
        <w:rPr>
          <w:rFonts w:cs="B Nazanin" w:hint="cs"/>
          <w:sz w:val="24"/>
          <w:szCs w:val="24"/>
          <w:rtl/>
        </w:rPr>
        <w:t>6</w:t>
      </w:r>
      <w:r>
        <w:rPr>
          <w:rFonts w:cs="B Nazanin" w:hint="cs"/>
          <w:sz w:val="24"/>
          <w:szCs w:val="24"/>
          <w:rtl/>
        </w:rPr>
        <w:t xml:space="preserve">-5: </w:t>
      </w:r>
      <w:r w:rsidR="00E41CA9" w:rsidRPr="00E41CA9">
        <w:rPr>
          <w:rFonts w:cs="B Nazanin" w:hint="cs"/>
          <w:sz w:val="24"/>
          <w:szCs w:val="24"/>
          <w:rtl/>
        </w:rPr>
        <w:t xml:space="preserve">داشتن گواهی مطابقت با استانداردهای سپاس دارای اعتبار زمانی برای محصول از دفتر آمار و فناوری اطلاعات وزارت بهداشت                                                                                                </w:t>
      </w:r>
      <w:r w:rsidR="00FE0355" w:rsidRPr="00E41CA9">
        <w:rPr>
          <w:rFonts w:cs="B Nazanin" w:hint="cs"/>
          <w:sz w:val="24"/>
          <w:szCs w:val="24"/>
          <w:rtl/>
        </w:rPr>
        <w:t>بهداشت</w:t>
      </w:r>
      <w:r w:rsidR="00F2152A">
        <w:rPr>
          <w:rFonts w:cs="B Nazanin" w:hint="cs"/>
          <w:sz w:val="24"/>
          <w:szCs w:val="24"/>
          <w:rtl/>
        </w:rPr>
        <w:t>.</w:t>
      </w:r>
      <w:r w:rsidR="00FE0355" w:rsidRPr="00E41CA9">
        <w:rPr>
          <w:rFonts w:cs="B Nazanin" w:hint="cs"/>
          <w:sz w:val="24"/>
          <w:szCs w:val="24"/>
          <w:rtl/>
        </w:rPr>
        <w:t xml:space="preserve">                                                   </w:t>
      </w:r>
    </w:p>
    <w:p w14:paraId="383D8996" w14:textId="77777777" w:rsidR="00FE0355" w:rsidRPr="00E41CA9" w:rsidRDefault="00FE0355" w:rsidP="00D17E1E">
      <w:pPr>
        <w:pStyle w:val="Heading2"/>
        <w:shd w:val="pct20" w:color="auto" w:fill="auto"/>
        <w:tabs>
          <w:tab w:val="right" w:pos="10206"/>
        </w:tabs>
        <w:bidi/>
        <w:jc w:val="both"/>
        <w:rPr>
          <w:rFonts w:cs="B Nazanin"/>
          <w:sz w:val="24"/>
          <w:szCs w:val="24"/>
        </w:rPr>
      </w:pPr>
      <w:r w:rsidRPr="00E41CA9">
        <w:rPr>
          <w:rFonts w:cs="B Nazanin" w:hint="cs"/>
          <w:sz w:val="24"/>
          <w:szCs w:val="24"/>
          <w:rtl/>
        </w:rPr>
        <w:t xml:space="preserve">ماده </w:t>
      </w:r>
      <w:r w:rsidRPr="00E41CA9">
        <w:rPr>
          <w:rFonts w:cs="B Nazanin" w:hint="cs"/>
          <w:sz w:val="24"/>
          <w:szCs w:val="24"/>
          <w:rtl/>
          <w:lang w:bidi="fa-IR"/>
        </w:rPr>
        <w:t>دو</w:t>
      </w:r>
      <w:r w:rsidRPr="00E41CA9">
        <w:rPr>
          <w:rFonts w:cs="B Nazanin" w:hint="cs"/>
          <w:sz w:val="24"/>
          <w:szCs w:val="24"/>
          <w:rtl/>
        </w:rPr>
        <w:t>) شرح خدمات و تعهدات كارفرما</w:t>
      </w:r>
      <w:r w:rsidR="00E41CA9" w:rsidRPr="00E41CA9">
        <w:rPr>
          <w:rFonts w:cs="B Nazanin"/>
          <w:sz w:val="24"/>
          <w:szCs w:val="24"/>
          <w:rtl/>
        </w:rPr>
        <w:tab/>
      </w:r>
    </w:p>
    <w:p w14:paraId="2BD4022E" w14:textId="77777777"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hint="cs"/>
          <w:sz w:val="24"/>
          <w:szCs w:val="24"/>
          <w:rtl/>
        </w:rPr>
        <w:t>معرفي مسئول واحد كامپيوتر و تكنسين‌هاي واحد كامپيوتر (اعم از مستقر و آنکال در ساعات اداري و غير اداري) آشنا به روال‌هاي بيمارستاني و اطلاعات فني لازم.</w:t>
      </w:r>
    </w:p>
    <w:p w14:paraId="7F646B82" w14:textId="33099779"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sz w:val="24"/>
          <w:szCs w:val="24"/>
          <w:rtl/>
        </w:rPr>
        <w:t xml:space="preserve">تامين </w:t>
      </w:r>
      <w:r w:rsidRPr="00E41CA9">
        <w:rPr>
          <w:rFonts w:cs="B Nazanin" w:hint="cs"/>
          <w:sz w:val="24"/>
          <w:szCs w:val="24"/>
          <w:rtl/>
        </w:rPr>
        <w:t xml:space="preserve">كليه </w:t>
      </w:r>
      <w:r w:rsidRPr="00E41CA9">
        <w:rPr>
          <w:rFonts w:cs="B Nazanin"/>
          <w:sz w:val="24"/>
          <w:szCs w:val="24"/>
          <w:rtl/>
        </w:rPr>
        <w:t>سخت</w:t>
      </w:r>
      <w:r w:rsidRPr="00E41CA9">
        <w:rPr>
          <w:rFonts w:cs="B Nazanin" w:hint="cs"/>
          <w:sz w:val="24"/>
          <w:szCs w:val="24"/>
          <w:rtl/>
        </w:rPr>
        <w:t>‌ا</w:t>
      </w:r>
      <w:r w:rsidRPr="00E41CA9">
        <w:rPr>
          <w:rFonts w:cs="B Nazanin"/>
          <w:sz w:val="24"/>
          <w:szCs w:val="24"/>
          <w:rtl/>
        </w:rPr>
        <w:t>فزار</w:t>
      </w:r>
      <w:r w:rsidRPr="00E41CA9">
        <w:rPr>
          <w:rFonts w:cs="B Nazanin" w:hint="cs"/>
          <w:sz w:val="24"/>
          <w:szCs w:val="24"/>
          <w:rtl/>
        </w:rPr>
        <w:t xml:space="preserve">هاي (سروري، ايستگاهي، شبكه‌اي، محيطي و ستادي) لازم متناسب با نياز از نظر كيفيت و كميت (مانند مودم‌ها، بك‌آپ مديا، فضاي فيزيكي، رك‌ها و ....) و ارتقاي آن در مدت قرارداد با شرايط مورد نياز </w:t>
      </w:r>
      <w:r w:rsidRPr="00E41CA9">
        <w:rPr>
          <w:rFonts w:cs="B Nazanin"/>
          <w:sz w:val="24"/>
          <w:szCs w:val="24"/>
          <w:rtl/>
        </w:rPr>
        <w:t>مطابق با مشخصات ا</w:t>
      </w:r>
      <w:r w:rsidRPr="00E41CA9">
        <w:rPr>
          <w:rFonts w:cs="B Nazanin" w:hint="cs"/>
          <w:sz w:val="24"/>
          <w:szCs w:val="24"/>
          <w:rtl/>
        </w:rPr>
        <w:t>علام</w:t>
      </w:r>
      <w:r w:rsidRPr="00E41CA9">
        <w:rPr>
          <w:rFonts w:cs="B Nazanin"/>
          <w:sz w:val="24"/>
          <w:szCs w:val="24"/>
          <w:rtl/>
        </w:rPr>
        <w:t xml:space="preserve"> شده از سوي </w:t>
      </w:r>
      <w:r w:rsidRPr="00E41CA9">
        <w:rPr>
          <w:rFonts w:cs="B Nazanin" w:hint="cs"/>
          <w:sz w:val="24"/>
          <w:szCs w:val="24"/>
          <w:rtl/>
        </w:rPr>
        <w:t xml:space="preserve">شركت </w:t>
      </w:r>
      <w:r w:rsidR="0034399D">
        <w:rPr>
          <w:rFonts w:cs="B Nazanin" w:hint="cs"/>
          <w:sz w:val="24"/>
          <w:szCs w:val="24"/>
          <w:rtl/>
        </w:rPr>
        <w:t>پیمانکار</w:t>
      </w:r>
      <w:r w:rsidRPr="00E41CA9">
        <w:rPr>
          <w:rFonts w:cs="B Nazanin"/>
          <w:sz w:val="24"/>
          <w:szCs w:val="24"/>
          <w:rtl/>
        </w:rPr>
        <w:t xml:space="preserve"> </w:t>
      </w:r>
      <w:r w:rsidRPr="00E41CA9">
        <w:rPr>
          <w:rFonts w:cs="B Nazanin" w:hint="cs"/>
          <w:sz w:val="24"/>
          <w:szCs w:val="24"/>
          <w:rtl/>
        </w:rPr>
        <w:t xml:space="preserve">يا بر اساس نياز در اسرع وقت و حفظ سلامت و كارآيي آنها در مدت قرارداد و فراهم نمودن فضا و تجهيزات لابراتواري لازم در صورت نياز به حضور كارشناسان شركت </w:t>
      </w:r>
      <w:r w:rsidR="0034399D">
        <w:rPr>
          <w:rFonts w:cs="B Nazanin" w:hint="cs"/>
          <w:sz w:val="24"/>
          <w:szCs w:val="24"/>
          <w:rtl/>
        </w:rPr>
        <w:t>پیمانکار</w:t>
      </w:r>
      <w:r w:rsidRPr="00E41CA9">
        <w:rPr>
          <w:rFonts w:cs="B Nazanin" w:hint="cs"/>
          <w:sz w:val="24"/>
          <w:szCs w:val="24"/>
          <w:rtl/>
        </w:rPr>
        <w:t xml:space="preserve"> در مركز و بررسي صحت، تعويض، نظارت بر روند، بايگاني و نگهداري مرتب و مداوم مدياهاي روزانه، هفتگي و ماهانه نسخه‌هاي پشتيبان اطلاعات شبكه و اطلاع دادن سريع و به موقع به شركت </w:t>
      </w:r>
      <w:r w:rsidR="0034399D">
        <w:rPr>
          <w:rFonts w:cs="B Nazanin" w:hint="cs"/>
          <w:sz w:val="24"/>
          <w:szCs w:val="24"/>
          <w:rtl/>
        </w:rPr>
        <w:t>پیمانکار</w:t>
      </w:r>
      <w:r w:rsidRPr="00E41CA9">
        <w:rPr>
          <w:rFonts w:cs="B Nazanin" w:hint="cs"/>
          <w:sz w:val="24"/>
          <w:szCs w:val="24"/>
          <w:rtl/>
        </w:rPr>
        <w:t xml:space="preserve"> در صورت بروز مشكل در اسرع وقت، آموزش عمومي كاربران در زمينه سيستم عامل و مباني كامپيوتر و ملزم نمودن آنها به شركت در جلسات آموزشي و استفاده به موقع و مناسب از نرم‌افزار و راه‌اندازي و عملياتي نگاه داشتن سيستم بر عهده کارفرما می</w:t>
      </w:r>
      <w:r w:rsidRPr="00E41CA9">
        <w:rPr>
          <w:rFonts w:cs="B Nazanin"/>
          <w:sz w:val="24"/>
          <w:szCs w:val="24"/>
          <w:rtl/>
        </w:rPr>
        <w:softHyphen/>
      </w:r>
      <w:r w:rsidRPr="00E41CA9">
        <w:rPr>
          <w:rFonts w:cs="B Nazanin" w:hint="cs"/>
          <w:sz w:val="24"/>
          <w:szCs w:val="24"/>
          <w:rtl/>
        </w:rPr>
        <w:t>باشد.</w:t>
      </w:r>
    </w:p>
    <w:p w14:paraId="4A7D6166" w14:textId="1204DB98"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hint="cs"/>
          <w:sz w:val="24"/>
          <w:szCs w:val="24"/>
          <w:rtl/>
        </w:rPr>
        <w:t xml:space="preserve">ممانعت از دسترسي افرادي به غير از مسئول شبكه در مورد اطلاعات امنيتي شبكه مانند اسامي رمز مهم، تجهيزات و فضاي سرورها و اعمال مديريت و برخورد با افراد اخلال كننده در شبكه كه توسط كارفرما شناسايي يا از سوي شركت </w:t>
      </w:r>
      <w:r w:rsidR="0034399D">
        <w:rPr>
          <w:rFonts w:cs="B Nazanin" w:hint="cs"/>
          <w:sz w:val="24"/>
          <w:szCs w:val="24"/>
          <w:rtl/>
        </w:rPr>
        <w:t>پیمانکار</w:t>
      </w:r>
      <w:r w:rsidRPr="00E41CA9">
        <w:rPr>
          <w:rFonts w:cs="B Nazanin" w:hint="cs"/>
          <w:sz w:val="24"/>
          <w:szCs w:val="24"/>
          <w:rtl/>
        </w:rPr>
        <w:t xml:space="preserve"> معرفي مي‌شوند و موظف نمودن </w:t>
      </w:r>
      <w:r w:rsidRPr="00E41CA9">
        <w:rPr>
          <w:rFonts w:cs="B Nazanin"/>
          <w:sz w:val="24"/>
          <w:szCs w:val="24"/>
          <w:rtl/>
        </w:rPr>
        <w:t xml:space="preserve">كليه </w:t>
      </w:r>
      <w:r w:rsidRPr="00E41CA9">
        <w:rPr>
          <w:rFonts w:cs="B Nazanin" w:hint="cs"/>
          <w:sz w:val="24"/>
          <w:szCs w:val="24"/>
          <w:rtl/>
        </w:rPr>
        <w:t>مديران و كاركنان كارفرما</w:t>
      </w:r>
      <w:r w:rsidRPr="00E41CA9">
        <w:rPr>
          <w:rFonts w:cs="B Nazanin"/>
          <w:sz w:val="24"/>
          <w:szCs w:val="24"/>
          <w:rtl/>
        </w:rPr>
        <w:t xml:space="preserve"> </w:t>
      </w:r>
      <w:r w:rsidRPr="00E41CA9">
        <w:rPr>
          <w:rFonts w:cs="B Nazanin" w:hint="cs"/>
          <w:sz w:val="24"/>
          <w:szCs w:val="24"/>
          <w:rtl/>
        </w:rPr>
        <w:t xml:space="preserve">براي </w:t>
      </w:r>
      <w:r w:rsidRPr="00E41CA9">
        <w:rPr>
          <w:rFonts w:cs="B Nazanin"/>
          <w:sz w:val="24"/>
          <w:szCs w:val="24"/>
          <w:rtl/>
        </w:rPr>
        <w:t xml:space="preserve">همكاري و هماهنگي </w:t>
      </w:r>
      <w:r w:rsidRPr="00E41CA9">
        <w:rPr>
          <w:rFonts w:cs="B Nazanin" w:hint="cs"/>
          <w:sz w:val="24"/>
          <w:szCs w:val="24"/>
          <w:rtl/>
        </w:rPr>
        <w:t xml:space="preserve">لازم </w:t>
      </w:r>
      <w:r w:rsidRPr="00E41CA9">
        <w:rPr>
          <w:rFonts w:cs="B Nazanin"/>
          <w:sz w:val="24"/>
          <w:szCs w:val="24"/>
          <w:rtl/>
        </w:rPr>
        <w:t xml:space="preserve">براي </w:t>
      </w:r>
      <w:r w:rsidRPr="00E41CA9">
        <w:rPr>
          <w:rFonts w:cs="B Nazanin" w:hint="cs"/>
          <w:sz w:val="24"/>
          <w:szCs w:val="24"/>
          <w:rtl/>
        </w:rPr>
        <w:t>انجام تعهدات مندرج در اين قرارداد بر عهده کارفرما می</w:t>
      </w:r>
      <w:r w:rsidRPr="00E41CA9">
        <w:rPr>
          <w:rFonts w:cs="B Nazanin"/>
          <w:sz w:val="24"/>
          <w:szCs w:val="24"/>
          <w:rtl/>
        </w:rPr>
        <w:softHyphen/>
      </w:r>
      <w:r w:rsidRPr="00E41CA9">
        <w:rPr>
          <w:rFonts w:cs="B Nazanin" w:hint="cs"/>
          <w:sz w:val="24"/>
          <w:szCs w:val="24"/>
          <w:rtl/>
        </w:rPr>
        <w:t xml:space="preserve">باشد. </w:t>
      </w:r>
    </w:p>
    <w:p w14:paraId="470E539B" w14:textId="5F691981"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hint="cs"/>
          <w:sz w:val="24"/>
          <w:szCs w:val="24"/>
          <w:rtl/>
        </w:rPr>
        <w:t xml:space="preserve">انجام دقيق كليه تعاريف پايه، تنظيمات و ثبت اطلاعات روزانه توسط كاربران و پرسنل واحد كامپيوتر و بررسي به موقع خروجي‌هاي چاپي، فايلي و يا بر روي صفحه نمايش نرم‌افزارها و اعلام بلافاصله هر گونه اشكال به شركت </w:t>
      </w:r>
      <w:r w:rsidR="0034399D">
        <w:rPr>
          <w:rFonts w:cs="B Nazanin" w:hint="cs"/>
          <w:sz w:val="24"/>
          <w:szCs w:val="24"/>
          <w:rtl/>
        </w:rPr>
        <w:t>پیمانکار</w:t>
      </w:r>
      <w:r w:rsidRPr="00E41CA9">
        <w:rPr>
          <w:rFonts w:cs="B Nazanin" w:hint="cs"/>
          <w:sz w:val="24"/>
          <w:szCs w:val="24"/>
          <w:rtl/>
        </w:rPr>
        <w:t xml:space="preserve"> بر عهده کارفرما می</w:t>
      </w:r>
      <w:r w:rsidRPr="00E41CA9">
        <w:rPr>
          <w:rFonts w:cs="B Nazanin"/>
          <w:sz w:val="24"/>
          <w:szCs w:val="24"/>
          <w:rtl/>
        </w:rPr>
        <w:softHyphen/>
      </w:r>
      <w:r w:rsidRPr="00E41CA9">
        <w:rPr>
          <w:rFonts w:cs="B Nazanin" w:hint="cs"/>
          <w:sz w:val="24"/>
          <w:szCs w:val="24"/>
          <w:rtl/>
        </w:rPr>
        <w:t>باشد.</w:t>
      </w:r>
    </w:p>
    <w:p w14:paraId="0BAA3B14" w14:textId="46D03263"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hint="cs"/>
          <w:sz w:val="24"/>
          <w:szCs w:val="24"/>
          <w:rtl/>
        </w:rPr>
        <w:t xml:space="preserve">كارفرما موظف است مشكلاتي كه در برنامه پيش آمده است را به نحو مقتضي (تلفني يا فكس) در اسرع وقت به اطلاع شركت </w:t>
      </w:r>
      <w:r w:rsidR="0034399D">
        <w:rPr>
          <w:rFonts w:cs="B Nazanin" w:hint="cs"/>
          <w:sz w:val="24"/>
          <w:szCs w:val="24"/>
          <w:rtl/>
        </w:rPr>
        <w:t>پیمانکار</w:t>
      </w:r>
      <w:r w:rsidRPr="00E41CA9">
        <w:rPr>
          <w:rFonts w:cs="B Nazanin" w:hint="cs"/>
          <w:sz w:val="24"/>
          <w:szCs w:val="24"/>
          <w:rtl/>
        </w:rPr>
        <w:t xml:space="preserve">  برساند و عواقب ناشي از تاخير در اعلام مشكلات بر عهده كارفرما خواهد بود.</w:t>
      </w:r>
    </w:p>
    <w:p w14:paraId="1CA9129C" w14:textId="654CDA8F"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hint="cs"/>
          <w:sz w:val="24"/>
          <w:szCs w:val="24"/>
          <w:rtl/>
        </w:rPr>
        <w:t xml:space="preserve"> آموزش عمومی کاربران در زمینه سیستم عامل و مبانی کامپیوتر و ملزم نمودن آنها به حضور در جلسات </w:t>
      </w:r>
      <w:r w:rsidR="00AC521D">
        <w:rPr>
          <w:rFonts w:cs="B Nazanin" w:hint="cs"/>
          <w:sz w:val="24"/>
          <w:szCs w:val="24"/>
          <w:rtl/>
        </w:rPr>
        <w:t>آ</w:t>
      </w:r>
      <w:r w:rsidRPr="00E41CA9">
        <w:rPr>
          <w:rFonts w:cs="B Nazanin" w:hint="cs"/>
          <w:sz w:val="24"/>
          <w:szCs w:val="24"/>
          <w:rtl/>
        </w:rPr>
        <w:t>موزشی و استفاده به موقع و مناسب از نرم افزار و راه اندازی و عملیاتی نگاه داشتن سیستم.</w:t>
      </w:r>
    </w:p>
    <w:p w14:paraId="1D3BA1D2" w14:textId="506996DC"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hint="cs"/>
          <w:sz w:val="24"/>
          <w:szCs w:val="24"/>
          <w:rtl/>
        </w:rPr>
        <w:t xml:space="preserve">اختصاص حداقل یک خط تلفن اختصاصی، دائمی و تمام وقت همراه مودم و تجهیزات سروری با قابلیت انتقال دیتا با کیفیت خوب برای تماس دو طرفه با سایت شرکت </w:t>
      </w:r>
      <w:r w:rsidR="0034399D">
        <w:rPr>
          <w:rFonts w:cs="B Nazanin" w:hint="cs"/>
          <w:sz w:val="24"/>
          <w:szCs w:val="24"/>
          <w:rtl/>
        </w:rPr>
        <w:t>پیمانکار</w:t>
      </w:r>
      <w:r w:rsidR="00AC521D">
        <w:rPr>
          <w:rFonts w:cs="B Nazanin" w:hint="cs"/>
          <w:sz w:val="24"/>
          <w:szCs w:val="24"/>
          <w:rtl/>
        </w:rPr>
        <w:t>.</w:t>
      </w:r>
    </w:p>
    <w:p w14:paraId="13BBC325" w14:textId="1CF1CFA1" w:rsidR="00FE0355" w:rsidRPr="00E41CA9" w:rsidRDefault="00FE0355" w:rsidP="00D17E1E">
      <w:pPr>
        <w:numPr>
          <w:ilvl w:val="0"/>
          <w:numId w:val="14"/>
        </w:numPr>
        <w:bidi/>
        <w:spacing w:after="0" w:line="240" w:lineRule="auto"/>
        <w:jc w:val="both"/>
        <w:rPr>
          <w:rFonts w:cs="B Nazanin"/>
          <w:sz w:val="24"/>
          <w:szCs w:val="24"/>
        </w:rPr>
      </w:pPr>
      <w:r w:rsidRPr="00E41CA9">
        <w:rPr>
          <w:rFonts w:cs="B Nazanin" w:hint="cs"/>
          <w:sz w:val="24"/>
          <w:szCs w:val="24"/>
          <w:rtl/>
        </w:rPr>
        <w:t xml:space="preserve">پرداخت به موقع هزینه خدمات موضوع قرارداد به شرکت </w:t>
      </w:r>
      <w:r w:rsidR="0034399D">
        <w:rPr>
          <w:rFonts w:cs="B Nazanin" w:hint="cs"/>
          <w:sz w:val="24"/>
          <w:szCs w:val="24"/>
          <w:rtl/>
        </w:rPr>
        <w:t>پیمانکار</w:t>
      </w:r>
      <w:r w:rsidRPr="00E41CA9">
        <w:rPr>
          <w:rFonts w:cs="B Nazanin" w:hint="cs"/>
          <w:sz w:val="24"/>
          <w:szCs w:val="24"/>
          <w:rtl/>
        </w:rPr>
        <w:t xml:space="preserve"> بر اساس مراحل قرارداد. در صورت عدم پرداخت تا دو ماه از موعد هر پرداخت، شرکت </w:t>
      </w:r>
      <w:r w:rsidR="0034399D">
        <w:rPr>
          <w:rFonts w:cs="B Nazanin" w:hint="cs"/>
          <w:sz w:val="24"/>
          <w:szCs w:val="24"/>
          <w:rtl/>
        </w:rPr>
        <w:t>پیمانکار</w:t>
      </w:r>
      <w:r w:rsidRPr="00E41CA9">
        <w:rPr>
          <w:rFonts w:cs="B Nazanin" w:hint="cs"/>
          <w:sz w:val="24"/>
          <w:szCs w:val="24"/>
          <w:rtl/>
        </w:rPr>
        <w:t xml:space="preserve"> مسئول و ملزم به ادامه خدمات و مسئولیتهای خود نیست.</w:t>
      </w:r>
      <w:ins w:id="24" w:author="Test" w:date="2014-10-21T09:22:00Z">
        <w:r w:rsidRPr="00E41CA9">
          <w:rPr>
            <w:rFonts w:cs="B Nazanin" w:hint="cs"/>
            <w:sz w:val="24"/>
            <w:szCs w:val="24"/>
            <w:rtl/>
          </w:rPr>
          <w:t xml:space="preserve"> </w:t>
        </w:r>
      </w:ins>
    </w:p>
    <w:p w14:paraId="253A0B5B" w14:textId="77777777" w:rsidR="00FE0355" w:rsidRPr="00857D51" w:rsidRDefault="00FE0355" w:rsidP="00D17E1E">
      <w:pPr>
        <w:pStyle w:val="Heading2"/>
        <w:shd w:val="pct20" w:color="auto" w:fill="auto"/>
        <w:bidi/>
        <w:jc w:val="both"/>
        <w:rPr>
          <w:rFonts w:cs="B Nazanin"/>
          <w:color w:val="FFFFFF"/>
          <w:sz w:val="24"/>
          <w:szCs w:val="24"/>
          <w:rtl/>
        </w:rPr>
      </w:pPr>
      <w:r w:rsidRPr="00E41CA9">
        <w:rPr>
          <w:rFonts w:cs="B Nazanin" w:hint="cs"/>
          <w:sz w:val="24"/>
          <w:szCs w:val="24"/>
          <w:rtl/>
        </w:rPr>
        <w:t>ماده</w:t>
      </w:r>
      <w:r w:rsidRPr="00E41CA9">
        <w:rPr>
          <w:rFonts w:cs="B Nazanin" w:hint="cs"/>
          <w:sz w:val="24"/>
          <w:szCs w:val="24"/>
          <w:rtl/>
          <w:lang w:bidi="fa-IR"/>
        </w:rPr>
        <w:t xml:space="preserve"> سه</w:t>
      </w:r>
      <w:r w:rsidRPr="00E41CA9">
        <w:rPr>
          <w:rFonts w:cs="B Nazanin" w:hint="cs"/>
          <w:sz w:val="24"/>
          <w:szCs w:val="24"/>
          <w:rtl/>
        </w:rPr>
        <w:t>) ساير شرايط قرارداد</w:t>
      </w:r>
    </w:p>
    <w:p w14:paraId="3ED25C47" w14:textId="49FDCC0D" w:rsidR="00FE0355" w:rsidRPr="00E41CA9" w:rsidRDefault="00FE0355" w:rsidP="00D17E1E">
      <w:pPr>
        <w:numPr>
          <w:ilvl w:val="0"/>
          <w:numId w:val="17"/>
        </w:numPr>
        <w:bidi/>
        <w:spacing w:after="0" w:line="240" w:lineRule="auto"/>
        <w:jc w:val="both"/>
        <w:rPr>
          <w:rFonts w:cs="B Nazanin"/>
          <w:sz w:val="24"/>
          <w:szCs w:val="24"/>
        </w:rPr>
      </w:pPr>
      <w:r w:rsidRPr="00E41CA9">
        <w:rPr>
          <w:rFonts w:cs="B Nazanin" w:hint="cs"/>
          <w:sz w:val="24"/>
          <w:szCs w:val="24"/>
          <w:rtl/>
        </w:rPr>
        <w:t xml:space="preserve">كليه ارتباطات، گزارشها و اظهار نظرهاي بين شركت </w:t>
      </w:r>
      <w:r w:rsidR="0034399D">
        <w:rPr>
          <w:rFonts w:cs="B Nazanin" w:hint="cs"/>
          <w:sz w:val="24"/>
          <w:szCs w:val="24"/>
          <w:rtl/>
        </w:rPr>
        <w:t>پیمانکار</w:t>
      </w:r>
      <w:r w:rsidRPr="00E41CA9">
        <w:rPr>
          <w:rFonts w:cs="B Nazanin" w:hint="cs"/>
          <w:sz w:val="24"/>
          <w:szCs w:val="24"/>
          <w:rtl/>
        </w:rPr>
        <w:t xml:space="preserve"> و كارفرما در چارچوب اين قرارداد بايد به صورت نامه رسمي و كتبي انجام گيرد. بدیهی است موارد مندرج در بند 5 ماده دو شرایط اختصاصی بعد از رفع مشکل بصورت مکتوب گزارش می شود.</w:t>
      </w:r>
    </w:p>
    <w:p w14:paraId="272AEECE" w14:textId="2889FB4C" w:rsidR="00FE0355" w:rsidRPr="00E41CA9" w:rsidRDefault="00FE0355" w:rsidP="00D17E1E">
      <w:pPr>
        <w:numPr>
          <w:ilvl w:val="0"/>
          <w:numId w:val="17"/>
        </w:numPr>
        <w:bidi/>
        <w:spacing w:after="0" w:line="240" w:lineRule="auto"/>
        <w:jc w:val="both"/>
        <w:rPr>
          <w:rFonts w:cs="B Nazanin"/>
          <w:sz w:val="24"/>
          <w:szCs w:val="24"/>
        </w:rPr>
      </w:pPr>
      <w:r w:rsidRPr="00E41CA9">
        <w:rPr>
          <w:rFonts w:cs="B Nazanin" w:hint="cs"/>
          <w:sz w:val="24"/>
          <w:szCs w:val="24"/>
          <w:rtl/>
        </w:rPr>
        <w:t xml:space="preserve">كليه حقوق مادي و معنوي نرم‌افزارهاي ارائه شده متعلق به شركت </w:t>
      </w:r>
      <w:r w:rsidR="0034399D">
        <w:rPr>
          <w:rFonts w:cs="B Nazanin" w:hint="cs"/>
          <w:sz w:val="24"/>
          <w:szCs w:val="24"/>
          <w:rtl/>
        </w:rPr>
        <w:t>پیمانکار</w:t>
      </w:r>
      <w:r w:rsidRPr="00E41CA9">
        <w:rPr>
          <w:rFonts w:cs="B Nazanin" w:hint="cs"/>
          <w:sz w:val="24"/>
          <w:szCs w:val="24"/>
          <w:rtl/>
        </w:rPr>
        <w:t xml:space="preserve"> بوده و كارفرما بدون اخذ مجوز كتبي رسمي و كسب رضايت شركت </w:t>
      </w:r>
      <w:r w:rsidR="0034399D">
        <w:rPr>
          <w:rFonts w:cs="B Nazanin" w:hint="cs"/>
          <w:sz w:val="24"/>
          <w:szCs w:val="24"/>
          <w:rtl/>
        </w:rPr>
        <w:t>پیمانکار</w:t>
      </w:r>
      <w:r w:rsidRPr="00E41CA9">
        <w:rPr>
          <w:rFonts w:cs="B Nazanin" w:hint="cs"/>
          <w:sz w:val="24"/>
          <w:szCs w:val="24"/>
          <w:rtl/>
        </w:rPr>
        <w:t xml:space="preserve"> مجاز به استفاده از نرم‌افزارها در سايت‌ها، نسخه‌ها يا ايستگاه‌هاي كاري مزيد بر موارد مشخص شده در اين قرارداد يا كپي برداري از نرم‌افزار و ارائه آن به افراد حقوقي يا حقيقي ثالث نمي‌باشد. </w:t>
      </w:r>
    </w:p>
    <w:p w14:paraId="3518149A" w14:textId="078FFB24" w:rsidR="00FE0355" w:rsidRPr="00E41CA9" w:rsidRDefault="00FE0355" w:rsidP="00D17E1E">
      <w:pPr>
        <w:numPr>
          <w:ilvl w:val="0"/>
          <w:numId w:val="17"/>
        </w:numPr>
        <w:bidi/>
        <w:spacing w:after="0" w:line="240" w:lineRule="auto"/>
        <w:jc w:val="both"/>
        <w:rPr>
          <w:rFonts w:cs="B Nazanin"/>
          <w:sz w:val="24"/>
          <w:szCs w:val="24"/>
          <w:rtl/>
        </w:rPr>
      </w:pPr>
      <w:r w:rsidRPr="00E41CA9">
        <w:rPr>
          <w:rFonts w:cs="B Nazanin" w:hint="cs"/>
          <w:sz w:val="24"/>
          <w:szCs w:val="24"/>
          <w:rtl/>
        </w:rPr>
        <w:lastRenderedPageBreak/>
        <w:t xml:space="preserve">كليه حقوق مادي و معنوي داده های ثبت شده متعلق به کارفرما بوده و </w:t>
      </w:r>
      <w:r w:rsidR="0034399D">
        <w:rPr>
          <w:rFonts w:cs="B Nazanin" w:hint="cs"/>
          <w:sz w:val="24"/>
          <w:szCs w:val="24"/>
          <w:rtl/>
        </w:rPr>
        <w:t>پیمانکار</w:t>
      </w:r>
      <w:r w:rsidRPr="00E41CA9">
        <w:rPr>
          <w:rFonts w:cs="B Nazanin" w:hint="cs"/>
          <w:sz w:val="24"/>
          <w:szCs w:val="24"/>
          <w:rtl/>
        </w:rPr>
        <w:t xml:space="preserve"> بدون اخذ مجوز كتبي رسمي و كسب رضايت کارفرما و ناظر، مجاز به استفاده از داده ها نمي‌باشد. </w:t>
      </w:r>
    </w:p>
    <w:p w14:paraId="77DB2186" w14:textId="77777777" w:rsidR="00FE0355" w:rsidRPr="00E41CA9" w:rsidRDefault="00FE0355" w:rsidP="00D17E1E">
      <w:pPr>
        <w:numPr>
          <w:ilvl w:val="0"/>
          <w:numId w:val="17"/>
        </w:numPr>
        <w:bidi/>
        <w:spacing w:after="0" w:line="240" w:lineRule="auto"/>
        <w:jc w:val="both"/>
        <w:rPr>
          <w:rFonts w:cs="B Nazanin"/>
          <w:color w:val="000000"/>
          <w:sz w:val="24"/>
          <w:szCs w:val="24"/>
        </w:rPr>
      </w:pPr>
      <w:r w:rsidRPr="00E41CA9">
        <w:rPr>
          <w:rFonts w:cs="B Nazanin" w:hint="cs"/>
          <w:sz w:val="24"/>
          <w:szCs w:val="24"/>
          <w:rtl/>
        </w:rPr>
        <w:t>منظور از هر جلسه (يا جلسه آموزشي) در اين قرارداد يك جلسه 100 دقيقه‌اي در محل كارفرما مي‌باشد</w:t>
      </w:r>
      <w:r w:rsidRPr="00E41CA9">
        <w:rPr>
          <w:rFonts w:cs="B Nazanin" w:hint="cs"/>
          <w:color w:val="000000"/>
          <w:sz w:val="24"/>
          <w:szCs w:val="24"/>
          <w:rtl/>
        </w:rPr>
        <w:t>. (محل مورد توافق طرفین)</w:t>
      </w:r>
    </w:p>
    <w:p w14:paraId="2CA1F9C2" w14:textId="77777777" w:rsidR="00FE0355" w:rsidRPr="00E41CA9" w:rsidRDefault="00FE0355" w:rsidP="00D17E1E">
      <w:pPr>
        <w:numPr>
          <w:ilvl w:val="0"/>
          <w:numId w:val="17"/>
        </w:numPr>
        <w:bidi/>
        <w:spacing w:after="0" w:line="240" w:lineRule="auto"/>
        <w:jc w:val="both"/>
        <w:rPr>
          <w:rFonts w:cs="B Nazanin"/>
          <w:sz w:val="24"/>
          <w:szCs w:val="24"/>
        </w:rPr>
      </w:pPr>
      <w:r w:rsidRPr="00E41CA9">
        <w:rPr>
          <w:rFonts w:cs="B Nazanin" w:hint="cs"/>
          <w:b/>
          <w:bCs/>
          <w:sz w:val="24"/>
          <w:szCs w:val="24"/>
          <w:rtl/>
        </w:rPr>
        <w:t>كاربران نهايي (</w:t>
      </w:r>
      <w:r w:rsidRPr="00CA48D9">
        <w:rPr>
          <w:rFonts w:asciiTheme="majorBidi" w:hAnsiTheme="majorBidi" w:cstheme="majorBidi"/>
          <w:b/>
          <w:bCs/>
          <w:sz w:val="24"/>
          <w:szCs w:val="24"/>
        </w:rPr>
        <w:t>End Users</w:t>
      </w:r>
      <w:r w:rsidRPr="00E41CA9">
        <w:rPr>
          <w:rFonts w:cs="B Nazanin" w:hint="cs"/>
          <w:b/>
          <w:bCs/>
          <w:sz w:val="24"/>
          <w:szCs w:val="24"/>
          <w:rtl/>
        </w:rPr>
        <w:t xml:space="preserve">): </w:t>
      </w:r>
      <w:r w:rsidRPr="00E41CA9">
        <w:rPr>
          <w:rFonts w:cs="B Nazanin" w:hint="cs"/>
          <w:sz w:val="24"/>
          <w:szCs w:val="24"/>
          <w:rtl/>
        </w:rPr>
        <w:t>به آن دسته كاربراني گفته مي‌شود كه در محل سايت كارفرما به كار اصلي و مستقيم با نرم‌افزار مشغول هستند. وظيفه اين كاربران آموختن و استفاده صحيح از نرم‌افزارها و وارد كردن اطلاعات پايه و تنظيمي و روزانه در سيستم و گزارش موارد اشكال به كاربران مدير مي‌باشد.</w:t>
      </w:r>
    </w:p>
    <w:p w14:paraId="5CF7467D" w14:textId="77777777" w:rsidR="00FE0355" w:rsidRPr="00E41CA9" w:rsidRDefault="00FE0355" w:rsidP="00D17E1E">
      <w:pPr>
        <w:numPr>
          <w:ilvl w:val="0"/>
          <w:numId w:val="17"/>
        </w:numPr>
        <w:bidi/>
        <w:spacing w:after="0" w:line="240" w:lineRule="auto"/>
        <w:jc w:val="both"/>
        <w:rPr>
          <w:rFonts w:cs="B Nazanin"/>
          <w:sz w:val="24"/>
          <w:szCs w:val="24"/>
        </w:rPr>
      </w:pPr>
      <w:r w:rsidRPr="00E41CA9">
        <w:rPr>
          <w:rFonts w:cs="B Nazanin" w:hint="cs"/>
          <w:b/>
          <w:bCs/>
          <w:sz w:val="24"/>
          <w:szCs w:val="24"/>
          <w:rtl/>
        </w:rPr>
        <w:t>كاربران مدير (</w:t>
      </w:r>
      <w:r w:rsidRPr="00CA48D9">
        <w:rPr>
          <w:rFonts w:asciiTheme="majorBidi" w:hAnsiTheme="majorBidi" w:cstheme="majorBidi"/>
          <w:b/>
          <w:bCs/>
          <w:sz w:val="24"/>
          <w:szCs w:val="24"/>
        </w:rPr>
        <w:t>End</w:t>
      </w:r>
      <w:r w:rsidRPr="00E41CA9">
        <w:rPr>
          <w:rFonts w:cs="B Nazanin"/>
          <w:b/>
          <w:bCs/>
          <w:sz w:val="24"/>
          <w:szCs w:val="24"/>
        </w:rPr>
        <w:t xml:space="preserve"> </w:t>
      </w:r>
      <w:r w:rsidRPr="00CA48D9">
        <w:rPr>
          <w:rFonts w:asciiTheme="majorBidi" w:hAnsiTheme="majorBidi" w:cstheme="majorBidi"/>
          <w:b/>
          <w:bCs/>
          <w:sz w:val="24"/>
          <w:szCs w:val="24"/>
        </w:rPr>
        <w:t>User</w:t>
      </w:r>
      <w:r w:rsidRPr="00E41CA9">
        <w:rPr>
          <w:rFonts w:cs="B Nazanin"/>
          <w:b/>
          <w:bCs/>
          <w:sz w:val="24"/>
          <w:szCs w:val="24"/>
        </w:rPr>
        <w:t xml:space="preserve"> </w:t>
      </w:r>
      <w:r w:rsidRPr="00CA48D9">
        <w:rPr>
          <w:rFonts w:asciiTheme="majorBidi" w:hAnsiTheme="majorBidi" w:cstheme="majorBidi"/>
          <w:b/>
          <w:bCs/>
          <w:sz w:val="24"/>
          <w:szCs w:val="24"/>
        </w:rPr>
        <w:t>Managers</w:t>
      </w:r>
      <w:r w:rsidRPr="00E41CA9">
        <w:rPr>
          <w:rFonts w:cs="B Nazanin" w:hint="cs"/>
          <w:b/>
          <w:bCs/>
          <w:sz w:val="24"/>
          <w:szCs w:val="24"/>
          <w:rtl/>
        </w:rPr>
        <w:t xml:space="preserve">): </w:t>
      </w:r>
      <w:r w:rsidRPr="00E41CA9">
        <w:rPr>
          <w:rFonts w:cs="B Nazanin" w:hint="cs"/>
          <w:sz w:val="24"/>
          <w:szCs w:val="24"/>
          <w:rtl/>
        </w:rPr>
        <w:t>به يك يا چند نفر از كاربران نهايي گفته مي‌شود كه مسئوليت كار ديگر كاربران نهايي را در هر كدام از واحدهاي سايت كارفرما بر عهده دارند و مسئوليت نظارت بر استفاده صحيح از نرم‌افزار و مديريت كاربران نهايي تحت امر در استفاده صحيح از سيستم‌ها و جايگزيني آنها با روال‌هاي دستي يا مكانيزه قديمي و تغييرات لازم در روال‌هاي سازمان بر عهده آنها است.</w:t>
      </w:r>
    </w:p>
    <w:p w14:paraId="15582066" w14:textId="16C34D70" w:rsidR="00FE0355" w:rsidRPr="00E41CA9" w:rsidRDefault="00FE0355" w:rsidP="00D17E1E">
      <w:pPr>
        <w:numPr>
          <w:ilvl w:val="0"/>
          <w:numId w:val="17"/>
        </w:numPr>
        <w:bidi/>
        <w:spacing w:after="0" w:line="240" w:lineRule="auto"/>
        <w:jc w:val="both"/>
        <w:rPr>
          <w:rFonts w:cs="B Nazanin"/>
          <w:sz w:val="24"/>
          <w:szCs w:val="24"/>
        </w:rPr>
      </w:pPr>
      <w:r w:rsidRPr="00E41CA9">
        <w:rPr>
          <w:rFonts w:cs="B Nazanin" w:hint="cs"/>
          <w:b/>
          <w:bCs/>
          <w:sz w:val="24"/>
          <w:szCs w:val="24"/>
          <w:rtl/>
        </w:rPr>
        <w:t>كاربر مسئول واحد كامپيوتر (</w:t>
      </w:r>
      <w:r w:rsidRPr="00CA48D9">
        <w:rPr>
          <w:rFonts w:asciiTheme="majorBidi" w:hAnsiTheme="majorBidi" w:cstheme="majorBidi"/>
          <w:b/>
          <w:bCs/>
          <w:sz w:val="24"/>
          <w:szCs w:val="24"/>
        </w:rPr>
        <w:t>IT</w:t>
      </w:r>
      <w:r w:rsidRPr="00E41CA9">
        <w:rPr>
          <w:rFonts w:cs="B Nazanin"/>
          <w:b/>
          <w:bCs/>
          <w:sz w:val="24"/>
          <w:szCs w:val="24"/>
        </w:rPr>
        <w:t xml:space="preserve"> </w:t>
      </w:r>
      <w:r w:rsidRPr="00CA48D9">
        <w:rPr>
          <w:rFonts w:asciiTheme="majorBidi" w:hAnsiTheme="majorBidi" w:cstheme="majorBidi"/>
          <w:b/>
          <w:bCs/>
          <w:sz w:val="24"/>
          <w:szCs w:val="24"/>
        </w:rPr>
        <w:t>Dept</w:t>
      </w:r>
      <w:r w:rsidRPr="00E41CA9">
        <w:rPr>
          <w:rFonts w:cs="B Nazanin"/>
          <w:b/>
          <w:bCs/>
          <w:sz w:val="24"/>
          <w:szCs w:val="24"/>
        </w:rPr>
        <w:t xml:space="preserve">. </w:t>
      </w:r>
      <w:r w:rsidRPr="00CA48D9">
        <w:rPr>
          <w:rFonts w:asciiTheme="majorBidi" w:hAnsiTheme="majorBidi" w:cstheme="majorBidi"/>
          <w:b/>
          <w:bCs/>
          <w:sz w:val="24"/>
          <w:szCs w:val="24"/>
        </w:rPr>
        <w:t>Manager</w:t>
      </w:r>
      <w:r w:rsidRPr="00E41CA9">
        <w:rPr>
          <w:rFonts w:cs="B Nazanin"/>
          <w:b/>
          <w:bCs/>
          <w:sz w:val="24"/>
          <w:szCs w:val="24"/>
        </w:rPr>
        <w:t xml:space="preserve"> </w:t>
      </w:r>
      <w:r w:rsidRPr="00CA48D9">
        <w:rPr>
          <w:rFonts w:asciiTheme="majorBidi" w:hAnsiTheme="majorBidi" w:cstheme="majorBidi"/>
          <w:b/>
          <w:bCs/>
          <w:sz w:val="24"/>
          <w:szCs w:val="24"/>
        </w:rPr>
        <w:t>User</w:t>
      </w:r>
      <w:r w:rsidRPr="00E41CA9">
        <w:rPr>
          <w:rFonts w:cs="B Nazanin" w:hint="cs"/>
          <w:b/>
          <w:bCs/>
          <w:sz w:val="24"/>
          <w:szCs w:val="24"/>
          <w:rtl/>
        </w:rPr>
        <w:t>):‌</w:t>
      </w:r>
      <w:r w:rsidR="00E06E11">
        <w:rPr>
          <w:rFonts w:cs="B Nazanin" w:hint="cs"/>
          <w:b/>
          <w:bCs/>
          <w:sz w:val="24"/>
          <w:szCs w:val="24"/>
          <w:rtl/>
        </w:rPr>
        <w:t xml:space="preserve"> </w:t>
      </w:r>
      <w:r w:rsidRPr="00E41CA9">
        <w:rPr>
          <w:rFonts w:cs="B Nazanin" w:hint="cs"/>
          <w:sz w:val="24"/>
          <w:szCs w:val="24"/>
          <w:rtl/>
        </w:rPr>
        <w:t>به مسئول واحد كامپيوتر گفته مي‌شود كه وظيفه نگهداري شبكه، آموزش عمومي كاربران، رفع اشكالات اختصاصي كاربران، بر طرف كردن مشكلات سخت‌افزاري و شبكه، بررسي صحت عمليات تهيه نسخه‌هاي پشتيبان و حفظ آن‌ها و بطور خلاصه تهيه، حفظ و نگهداري محيط لازم جهت كار كليه كاربران را بر عهده دارد. كاربر مسئول شبكه در ضمن لازم است كه مفاد اين قرارداد را به دقت مطالعه كرده باشد و انجام وظايف مربوط به هر كدام از طرف‌هاي قرارداد را پيگيري نمايد.</w:t>
      </w:r>
    </w:p>
    <w:p w14:paraId="70DFAD9D" w14:textId="77777777" w:rsidR="00FE0355" w:rsidRPr="00E41CA9" w:rsidRDefault="00FE0355" w:rsidP="00D17E1E">
      <w:pPr>
        <w:numPr>
          <w:ilvl w:val="0"/>
          <w:numId w:val="17"/>
        </w:numPr>
        <w:bidi/>
        <w:spacing w:after="0" w:line="240" w:lineRule="auto"/>
        <w:jc w:val="both"/>
        <w:rPr>
          <w:rFonts w:cs="B Nazanin"/>
          <w:sz w:val="24"/>
          <w:szCs w:val="24"/>
        </w:rPr>
      </w:pPr>
      <w:r w:rsidRPr="00E41CA9">
        <w:rPr>
          <w:rFonts w:cs="B Nazanin" w:hint="cs"/>
          <w:b/>
          <w:bCs/>
          <w:sz w:val="24"/>
          <w:szCs w:val="24"/>
          <w:rtl/>
        </w:rPr>
        <w:t>كاربران تكنسين واحد كامپيوتر (</w:t>
      </w:r>
      <w:r w:rsidRPr="00CA48D9">
        <w:rPr>
          <w:rFonts w:asciiTheme="majorBidi" w:hAnsiTheme="majorBidi" w:cstheme="majorBidi"/>
          <w:b/>
          <w:bCs/>
          <w:sz w:val="24"/>
          <w:szCs w:val="24"/>
        </w:rPr>
        <w:t>IT</w:t>
      </w:r>
      <w:r w:rsidRPr="00E41CA9">
        <w:rPr>
          <w:rFonts w:cs="B Nazanin"/>
          <w:b/>
          <w:bCs/>
          <w:sz w:val="24"/>
          <w:szCs w:val="24"/>
        </w:rPr>
        <w:t xml:space="preserve"> </w:t>
      </w:r>
      <w:r w:rsidRPr="00CA48D9">
        <w:rPr>
          <w:rFonts w:asciiTheme="majorBidi" w:hAnsiTheme="majorBidi" w:cstheme="majorBidi"/>
          <w:b/>
          <w:bCs/>
          <w:sz w:val="24"/>
          <w:szCs w:val="24"/>
        </w:rPr>
        <w:t>Dept</w:t>
      </w:r>
      <w:r w:rsidRPr="00E41CA9">
        <w:rPr>
          <w:rFonts w:cs="B Nazanin"/>
          <w:b/>
          <w:bCs/>
          <w:sz w:val="24"/>
          <w:szCs w:val="24"/>
        </w:rPr>
        <w:t xml:space="preserve">. </w:t>
      </w:r>
      <w:r w:rsidRPr="00CA48D9">
        <w:rPr>
          <w:rFonts w:asciiTheme="majorBidi" w:hAnsiTheme="majorBidi" w:cstheme="majorBidi"/>
          <w:b/>
          <w:bCs/>
          <w:sz w:val="24"/>
          <w:szCs w:val="24"/>
        </w:rPr>
        <w:t>Technician</w:t>
      </w:r>
      <w:r w:rsidRPr="00E41CA9">
        <w:rPr>
          <w:rFonts w:cs="B Nazanin"/>
          <w:b/>
          <w:bCs/>
          <w:sz w:val="24"/>
          <w:szCs w:val="24"/>
        </w:rPr>
        <w:t xml:space="preserve"> </w:t>
      </w:r>
      <w:r w:rsidRPr="00CA48D9">
        <w:rPr>
          <w:rFonts w:asciiTheme="majorBidi" w:hAnsiTheme="majorBidi" w:cstheme="majorBidi"/>
          <w:b/>
          <w:bCs/>
          <w:sz w:val="24"/>
          <w:szCs w:val="24"/>
        </w:rPr>
        <w:t>Users</w:t>
      </w:r>
      <w:r w:rsidRPr="00E41CA9">
        <w:rPr>
          <w:rFonts w:cs="B Nazanin" w:hint="cs"/>
          <w:sz w:val="24"/>
          <w:szCs w:val="24"/>
          <w:rtl/>
        </w:rPr>
        <w:t>): به آن دسته از پرسنل واحد كامپيوتر گفته مي‌شود كه در حد پايين‌تر از كاربر مسئول واحد كامپيوتر قرار دارند و تحت نظارت و مديريت وي، او را در انجام وظايفش ياري مي‌كنند.</w:t>
      </w:r>
    </w:p>
    <w:p w14:paraId="50144197" w14:textId="77777777" w:rsidR="00FE0355" w:rsidRPr="00E41CA9" w:rsidRDefault="00FE0355" w:rsidP="00D17E1E">
      <w:pPr>
        <w:pStyle w:val="ListParagraph"/>
        <w:numPr>
          <w:ilvl w:val="0"/>
          <w:numId w:val="17"/>
        </w:numPr>
        <w:jc w:val="both"/>
        <w:rPr>
          <w:rFonts w:cs="B Nazanin"/>
          <w:rtl/>
        </w:rPr>
      </w:pPr>
      <w:r w:rsidRPr="00E41CA9">
        <w:rPr>
          <w:rFonts w:cs="B Nazanin" w:hint="cs"/>
          <w:b/>
          <w:bCs/>
          <w:rtl/>
        </w:rPr>
        <w:t xml:space="preserve">سیستم اطلاعات بیمارستانی: </w:t>
      </w:r>
      <w:r w:rsidRPr="00E41CA9">
        <w:rPr>
          <w:rFonts w:cs="B Nazanin" w:hint="cs"/>
          <w:rtl/>
        </w:rPr>
        <w:t>سیستمی کامپیوتری است که از مجموعه ای از سیستم های اطلاعاتی مرتبط به هم، به منظور حمایت و بهبود کیفیت مراقبت بهداشتی در یک بیمارستان تشکیل شده است.</w:t>
      </w:r>
    </w:p>
    <w:p w14:paraId="34252AE1" w14:textId="2FEC4010" w:rsidR="00FE0355" w:rsidRPr="00E41CA9" w:rsidRDefault="00FE0355" w:rsidP="00D17E1E">
      <w:pPr>
        <w:pStyle w:val="ListParagraph"/>
        <w:numPr>
          <w:ilvl w:val="0"/>
          <w:numId w:val="17"/>
        </w:numPr>
        <w:jc w:val="both"/>
        <w:rPr>
          <w:rFonts w:cs="B Nazanin"/>
          <w:rtl/>
        </w:rPr>
      </w:pPr>
      <w:r w:rsidRPr="00E41CA9">
        <w:rPr>
          <w:rFonts w:cs="B Nazanin" w:hint="cs"/>
          <w:b/>
          <w:bCs/>
          <w:rtl/>
        </w:rPr>
        <w:t xml:space="preserve">سرویسهای سپاس: </w:t>
      </w:r>
      <w:r w:rsidRPr="00E41CA9">
        <w:rPr>
          <w:rFonts w:cs="B Nazanin" w:hint="cs"/>
          <w:rtl/>
        </w:rPr>
        <w:t>تبادل داده پیام الکترونیکی خدمات مختلف مبتنی بر استاندارد بین المللی ایزو 13606 در حوزه سلامت می</w:t>
      </w:r>
      <w:r w:rsidR="00E06E11">
        <w:rPr>
          <w:rFonts w:cs="B Nazanin" w:hint="cs"/>
          <w:rtl/>
        </w:rPr>
        <w:t xml:space="preserve"> </w:t>
      </w:r>
      <w:r w:rsidRPr="00E41CA9">
        <w:rPr>
          <w:rFonts w:cs="B Nazanin" w:hint="cs"/>
          <w:rtl/>
        </w:rPr>
        <w:t>باشد که تحت عنوان سرویسهای سپاس معرفی می</w:t>
      </w:r>
      <w:r w:rsidR="00E06E11">
        <w:rPr>
          <w:rFonts w:cs="B Nazanin" w:hint="cs"/>
          <w:rtl/>
        </w:rPr>
        <w:t xml:space="preserve"> </w:t>
      </w:r>
      <w:r w:rsidRPr="00E41CA9">
        <w:rPr>
          <w:rFonts w:cs="B Nazanin" w:hint="cs"/>
          <w:rtl/>
        </w:rPr>
        <w:t>گردد. از جمله این سرویسها، داده پیام خدمات سلامت می</w:t>
      </w:r>
      <w:r w:rsidR="00C9051C">
        <w:rPr>
          <w:rFonts w:cs="B Nazanin"/>
        </w:rPr>
        <w:t xml:space="preserve"> </w:t>
      </w:r>
      <w:r w:rsidRPr="00E41CA9">
        <w:rPr>
          <w:rFonts w:cs="B Nazanin" w:hint="cs"/>
          <w:rtl/>
        </w:rPr>
        <w:t>باشد.</w:t>
      </w:r>
    </w:p>
    <w:p w14:paraId="10EAB83B" w14:textId="7F01DE99" w:rsidR="00FE0355" w:rsidRPr="00E41CA9" w:rsidRDefault="00FE0355" w:rsidP="00D17E1E">
      <w:pPr>
        <w:pStyle w:val="ListParagraph"/>
        <w:numPr>
          <w:ilvl w:val="0"/>
          <w:numId w:val="17"/>
        </w:numPr>
        <w:jc w:val="both"/>
        <w:rPr>
          <w:rFonts w:cs="B Nazanin"/>
          <w:rtl/>
        </w:rPr>
      </w:pPr>
      <w:r w:rsidRPr="00E41CA9">
        <w:rPr>
          <w:rFonts w:cs="B Nazanin" w:hint="cs"/>
          <w:b/>
          <w:bCs/>
          <w:rtl/>
        </w:rPr>
        <w:t xml:space="preserve">گواهینامه ارزیابی عملکردی سیستم اطلاعات بیمارستانی: </w:t>
      </w:r>
      <w:r w:rsidRPr="00E41CA9">
        <w:rPr>
          <w:rFonts w:cs="B Nazanin" w:hint="cs"/>
          <w:rtl/>
        </w:rPr>
        <w:t>این گواهینامه براساس حداقل قابلیت های عملکردی مورد نیاز جهت پیاده سازی</w:t>
      </w:r>
      <w:r w:rsidR="00AC521D">
        <w:rPr>
          <w:rFonts w:cs="B Nazanin" w:hint="cs"/>
          <w:rtl/>
        </w:rPr>
        <w:t xml:space="preserve"> </w:t>
      </w:r>
      <w:r w:rsidRPr="00E41CA9">
        <w:rPr>
          <w:rFonts w:cs="B Nazanin" w:hint="cs"/>
          <w:rtl/>
        </w:rPr>
        <w:t>در سیستم های اطلاعات بیمارستانی کشور، توسط دفتر آمار و فناوری اطلاعات وزارت بهداشت صادر می</w:t>
      </w:r>
      <w:r w:rsidR="00E06E11">
        <w:rPr>
          <w:rFonts w:cs="B Nazanin" w:hint="cs"/>
          <w:rtl/>
        </w:rPr>
        <w:t xml:space="preserve"> </w:t>
      </w:r>
      <w:r w:rsidRPr="00E41CA9">
        <w:rPr>
          <w:rFonts w:cs="B Nazanin" w:hint="cs"/>
          <w:rtl/>
        </w:rPr>
        <w:t>گردد.</w:t>
      </w:r>
    </w:p>
    <w:p w14:paraId="17AA75A5" w14:textId="05C5991C" w:rsidR="00FE0355" w:rsidRPr="00E41CA9" w:rsidRDefault="00FE0355" w:rsidP="00D17E1E">
      <w:pPr>
        <w:pStyle w:val="ListParagraph"/>
        <w:numPr>
          <w:ilvl w:val="0"/>
          <w:numId w:val="17"/>
        </w:numPr>
        <w:jc w:val="both"/>
        <w:rPr>
          <w:rFonts w:cs="B Nazanin"/>
          <w:rtl/>
        </w:rPr>
      </w:pPr>
      <w:r w:rsidRPr="00E41CA9">
        <w:rPr>
          <w:rFonts w:cs="B Nazanin" w:hint="cs"/>
          <w:b/>
          <w:bCs/>
          <w:rtl/>
        </w:rPr>
        <w:t xml:space="preserve">مسئول سیستم اطلاعاتی بیمارستانی: </w:t>
      </w:r>
      <w:r w:rsidRPr="00E41CA9">
        <w:rPr>
          <w:rFonts w:cs="B Nazanin" w:hint="cs"/>
          <w:rtl/>
        </w:rPr>
        <w:t>فردی است که از طرف کارفرما انتخاب شده و مسئولیت دارد امور جاری سیستم اطلاعات بیمارستانی را در طی دوره پشتی</w:t>
      </w:r>
      <w:r w:rsidR="00AC521D">
        <w:rPr>
          <w:rFonts w:cs="B Nazanin" w:hint="cs"/>
          <w:rtl/>
        </w:rPr>
        <w:t>ب</w:t>
      </w:r>
      <w:r w:rsidRPr="00E41CA9">
        <w:rPr>
          <w:rFonts w:cs="B Nazanin" w:hint="cs"/>
          <w:rtl/>
        </w:rPr>
        <w:t>انی در بیمارستان برطرف نماید. این فرد نماینده کارفرما برای شرکت می</w:t>
      </w:r>
      <w:r w:rsidR="00C9051C">
        <w:rPr>
          <w:rFonts w:cs="B Nazanin"/>
        </w:rPr>
        <w:t xml:space="preserve"> </w:t>
      </w:r>
      <w:r w:rsidRPr="00E41CA9">
        <w:rPr>
          <w:rFonts w:cs="B Nazanin" w:hint="cs"/>
          <w:rtl/>
        </w:rPr>
        <w:t>باشد. بر اساس حضور و یا عدم حضور و عواملی چون میزان تجربه و توانمندی این فرد، موضوع مذکور با ضریب آلفا مشخص، در تعیین قیمت پشتیبانی تاثیر خواهد داشت. این شرایط در 4 حالت ذیل قابل تصور است:</w:t>
      </w:r>
    </w:p>
    <w:p w14:paraId="016FF5FD" w14:textId="088F6EAA" w:rsidR="00FE0355" w:rsidRPr="00E41CA9" w:rsidRDefault="00FE0355" w:rsidP="00D17E1E">
      <w:pPr>
        <w:pStyle w:val="ListParagraph"/>
        <w:numPr>
          <w:ilvl w:val="0"/>
          <w:numId w:val="18"/>
        </w:numPr>
        <w:jc w:val="both"/>
        <w:rPr>
          <w:rFonts w:cs="B Nazanin"/>
          <w:rtl/>
        </w:rPr>
      </w:pPr>
      <w:r w:rsidRPr="00E41CA9">
        <w:rPr>
          <w:rFonts w:cs="B Nazanin" w:hint="cs"/>
          <w:rtl/>
        </w:rPr>
        <w:t>عدم وجود مسئول در بیمارستان</w:t>
      </w:r>
      <w:r w:rsidR="00AC521D">
        <w:rPr>
          <w:rFonts w:cs="B Nazanin" w:hint="cs"/>
          <w:rtl/>
        </w:rPr>
        <w:t>.</w:t>
      </w:r>
    </w:p>
    <w:p w14:paraId="3F3CA37B" w14:textId="019518AC" w:rsidR="00FE0355" w:rsidRPr="00E41CA9" w:rsidRDefault="00FE0355" w:rsidP="00D17E1E">
      <w:pPr>
        <w:pStyle w:val="ListParagraph"/>
        <w:numPr>
          <w:ilvl w:val="0"/>
          <w:numId w:val="18"/>
        </w:numPr>
        <w:jc w:val="both"/>
        <w:rPr>
          <w:rFonts w:cs="B Nazanin"/>
          <w:rtl/>
        </w:rPr>
      </w:pPr>
      <w:r w:rsidRPr="00E41CA9">
        <w:rPr>
          <w:rFonts w:cs="B Nazanin" w:hint="cs"/>
          <w:rtl/>
        </w:rPr>
        <w:t>وجود مسئول با سابقه کمتر از یک سال در موضوع مرتبط</w:t>
      </w:r>
      <w:r w:rsidR="00AC521D">
        <w:rPr>
          <w:rFonts w:cs="B Nazanin" w:hint="cs"/>
          <w:rtl/>
        </w:rPr>
        <w:t>.</w:t>
      </w:r>
    </w:p>
    <w:p w14:paraId="145884D9" w14:textId="4FE038B4" w:rsidR="00FE0355" w:rsidRPr="00E41CA9" w:rsidRDefault="00FE0355" w:rsidP="00D17E1E">
      <w:pPr>
        <w:pStyle w:val="ListParagraph"/>
        <w:numPr>
          <w:ilvl w:val="0"/>
          <w:numId w:val="18"/>
        </w:numPr>
        <w:jc w:val="both"/>
        <w:rPr>
          <w:rFonts w:cs="B Nazanin"/>
          <w:rtl/>
        </w:rPr>
      </w:pPr>
      <w:r w:rsidRPr="00E41CA9">
        <w:rPr>
          <w:rFonts w:cs="B Nazanin" w:hint="cs"/>
          <w:rtl/>
        </w:rPr>
        <w:t>وجود مسئول با سابقه یک سال تا سه سال در موضوع مرتبط</w:t>
      </w:r>
      <w:r w:rsidR="00AC521D">
        <w:rPr>
          <w:rFonts w:cs="B Nazanin" w:hint="cs"/>
          <w:rtl/>
        </w:rPr>
        <w:t>.</w:t>
      </w:r>
    </w:p>
    <w:p w14:paraId="22ED2BA3" w14:textId="6B09AAA5" w:rsidR="00FE0355" w:rsidRPr="00E41CA9" w:rsidRDefault="00FE0355" w:rsidP="00D17E1E">
      <w:pPr>
        <w:pStyle w:val="ListParagraph"/>
        <w:numPr>
          <w:ilvl w:val="0"/>
          <w:numId w:val="18"/>
        </w:numPr>
        <w:jc w:val="both"/>
        <w:rPr>
          <w:rFonts w:cs="B Nazanin"/>
          <w:rtl/>
        </w:rPr>
      </w:pPr>
      <w:r w:rsidRPr="00E41CA9">
        <w:rPr>
          <w:rFonts w:cs="B Nazanin" w:hint="cs"/>
          <w:rtl/>
        </w:rPr>
        <w:t>وجود مسئول متخصص با سابقه بیش از یک سال در موضوع مرتبط و داشتن گواهینامه صلاحیت حرفه ای در حوزه فناوری اطلاعات از وزارت بهداشت</w:t>
      </w:r>
      <w:r w:rsidR="00AC521D">
        <w:rPr>
          <w:rFonts w:cs="B Nazanin" w:hint="cs"/>
          <w:rtl/>
        </w:rPr>
        <w:t>.</w:t>
      </w:r>
    </w:p>
    <w:p w14:paraId="7FAFC588" w14:textId="77777777" w:rsidR="00FE0355" w:rsidRPr="00E41CA9" w:rsidRDefault="00FE0355" w:rsidP="00D17E1E">
      <w:pPr>
        <w:pStyle w:val="Heading3"/>
        <w:shd w:val="pct20" w:color="auto" w:fill="auto"/>
        <w:bidi/>
        <w:jc w:val="both"/>
        <w:rPr>
          <w:rFonts w:cs="B Nazanin"/>
          <w:sz w:val="24"/>
          <w:szCs w:val="24"/>
          <w:rtl/>
        </w:rPr>
      </w:pPr>
      <w:r w:rsidRPr="00E41CA9">
        <w:rPr>
          <w:rFonts w:cs="B Nazanin" w:hint="cs"/>
          <w:sz w:val="24"/>
          <w:szCs w:val="24"/>
          <w:rtl/>
        </w:rPr>
        <w:t xml:space="preserve">ماده </w:t>
      </w:r>
      <w:r w:rsidRPr="00E41CA9">
        <w:rPr>
          <w:rFonts w:cs="B Nazanin" w:hint="cs"/>
          <w:sz w:val="24"/>
          <w:szCs w:val="24"/>
          <w:rtl/>
          <w:lang w:bidi="fa-IR"/>
        </w:rPr>
        <w:t>چهار</w:t>
      </w:r>
      <w:r w:rsidRPr="00E41CA9">
        <w:rPr>
          <w:rFonts w:cs="B Nazanin" w:hint="cs"/>
          <w:sz w:val="24"/>
          <w:szCs w:val="24"/>
          <w:rtl/>
        </w:rPr>
        <w:t>) حدود و وسعت شبكه</w:t>
      </w:r>
    </w:p>
    <w:p w14:paraId="1539F0E3" w14:textId="77777777" w:rsidR="00FE0355" w:rsidRPr="00E41CA9" w:rsidRDefault="00FE0355" w:rsidP="00D17E1E">
      <w:pPr>
        <w:pStyle w:val="BodyText"/>
        <w:numPr>
          <w:ilvl w:val="0"/>
          <w:numId w:val="13"/>
        </w:numPr>
        <w:jc w:val="both"/>
        <w:rPr>
          <w:rFonts w:cs="B Nazanin"/>
          <w:sz w:val="24"/>
          <w:szCs w:val="24"/>
        </w:rPr>
      </w:pPr>
      <w:r w:rsidRPr="00E41CA9">
        <w:rPr>
          <w:rFonts w:cs="B Nazanin" w:hint="cs"/>
          <w:sz w:val="24"/>
          <w:szCs w:val="24"/>
          <w:rtl/>
        </w:rPr>
        <w:t>اطلاعات آماري مربوط به وسعت شبكه و كاربران كه موضوع اين قرارداد مي‌باشد به قرار ذيل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6012"/>
        <w:gridCol w:w="654"/>
        <w:gridCol w:w="1052"/>
      </w:tblGrid>
      <w:tr w:rsidR="00FE0355" w:rsidRPr="00E41CA9" w14:paraId="6F93D03B" w14:textId="77777777" w:rsidTr="008B7B4D">
        <w:trPr>
          <w:jc w:val="center"/>
        </w:trPr>
        <w:tc>
          <w:tcPr>
            <w:tcW w:w="664" w:type="dxa"/>
            <w:shd w:val="pct15" w:color="auto" w:fill="auto"/>
          </w:tcPr>
          <w:p w14:paraId="6ADAFF51" w14:textId="77777777" w:rsidR="00FE0355" w:rsidRPr="00E41CA9" w:rsidRDefault="00FE0355" w:rsidP="00F226B4">
            <w:pPr>
              <w:pStyle w:val="BodyText"/>
              <w:rPr>
                <w:rFonts w:cs="B Nazanin"/>
                <w:sz w:val="24"/>
                <w:szCs w:val="24"/>
                <w:rtl/>
                <w:lang w:bidi="fa-IR"/>
              </w:rPr>
            </w:pPr>
            <w:r w:rsidRPr="00E41CA9">
              <w:rPr>
                <w:rFonts w:cs="B Nazanin" w:hint="cs"/>
                <w:sz w:val="24"/>
                <w:szCs w:val="24"/>
                <w:rtl/>
                <w:lang w:bidi="fa-IR"/>
              </w:rPr>
              <w:lastRenderedPageBreak/>
              <w:t>رديف</w:t>
            </w:r>
          </w:p>
        </w:tc>
        <w:tc>
          <w:tcPr>
            <w:tcW w:w="6012" w:type="dxa"/>
            <w:shd w:val="pct15" w:color="auto" w:fill="auto"/>
          </w:tcPr>
          <w:p w14:paraId="6E81B1DF" w14:textId="77777777" w:rsidR="00FE0355" w:rsidRPr="00E41CA9" w:rsidRDefault="00FE0355" w:rsidP="00F226B4">
            <w:pPr>
              <w:pStyle w:val="BodyText"/>
              <w:rPr>
                <w:rFonts w:cs="B Nazanin"/>
                <w:sz w:val="24"/>
                <w:szCs w:val="24"/>
                <w:rtl/>
                <w:lang w:bidi="fa-IR"/>
              </w:rPr>
            </w:pPr>
            <w:r w:rsidRPr="00E41CA9">
              <w:rPr>
                <w:rFonts w:cs="B Nazanin" w:hint="cs"/>
                <w:sz w:val="24"/>
                <w:szCs w:val="24"/>
                <w:rtl/>
                <w:lang w:bidi="fa-IR"/>
              </w:rPr>
              <w:t>شرح</w:t>
            </w:r>
          </w:p>
        </w:tc>
        <w:tc>
          <w:tcPr>
            <w:tcW w:w="615" w:type="dxa"/>
            <w:shd w:val="pct15" w:color="auto" w:fill="auto"/>
          </w:tcPr>
          <w:p w14:paraId="0091A423" w14:textId="77777777" w:rsidR="00FE0355" w:rsidRPr="00E41CA9" w:rsidRDefault="00FE0355" w:rsidP="00F226B4">
            <w:pPr>
              <w:pStyle w:val="BodyText"/>
              <w:rPr>
                <w:rFonts w:cs="B Nazanin"/>
                <w:sz w:val="24"/>
                <w:szCs w:val="24"/>
                <w:rtl/>
                <w:lang w:bidi="fa-IR"/>
              </w:rPr>
            </w:pPr>
            <w:r w:rsidRPr="00E41CA9">
              <w:rPr>
                <w:rFonts w:cs="B Nazanin" w:hint="cs"/>
                <w:sz w:val="24"/>
                <w:szCs w:val="24"/>
                <w:rtl/>
                <w:lang w:bidi="fa-IR"/>
              </w:rPr>
              <w:t>تعداد</w:t>
            </w:r>
          </w:p>
        </w:tc>
        <w:tc>
          <w:tcPr>
            <w:tcW w:w="1052" w:type="dxa"/>
            <w:shd w:val="pct15" w:color="auto" w:fill="auto"/>
          </w:tcPr>
          <w:p w14:paraId="6E528A62" w14:textId="77777777" w:rsidR="00FE0355" w:rsidRPr="00E41CA9" w:rsidRDefault="00FE0355" w:rsidP="00F226B4">
            <w:pPr>
              <w:pStyle w:val="BodyText"/>
              <w:rPr>
                <w:rFonts w:cs="B Nazanin"/>
                <w:sz w:val="24"/>
                <w:szCs w:val="24"/>
                <w:rtl/>
                <w:lang w:bidi="fa-IR"/>
              </w:rPr>
            </w:pPr>
            <w:r w:rsidRPr="00E41CA9">
              <w:rPr>
                <w:rFonts w:cs="B Nazanin" w:hint="cs"/>
                <w:sz w:val="24"/>
                <w:szCs w:val="24"/>
                <w:rtl/>
                <w:lang w:bidi="fa-IR"/>
              </w:rPr>
              <w:t>واحد</w:t>
            </w:r>
          </w:p>
        </w:tc>
      </w:tr>
      <w:tr w:rsidR="00FE0355" w:rsidRPr="00E41CA9" w14:paraId="2EF6DAB6" w14:textId="77777777" w:rsidTr="008B7B4D">
        <w:trPr>
          <w:jc w:val="center"/>
        </w:trPr>
        <w:tc>
          <w:tcPr>
            <w:tcW w:w="664" w:type="dxa"/>
          </w:tcPr>
          <w:p w14:paraId="14A84BC4"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1</w:t>
            </w:r>
          </w:p>
        </w:tc>
        <w:tc>
          <w:tcPr>
            <w:tcW w:w="6012" w:type="dxa"/>
          </w:tcPr>
          <w:p w14:paraId="176F5A13"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حداكثر تعداد سرورهاي شبكه</w:t>
            </w:r>
          </w:p>
        </w:tc>
        <w:tc>
          <w:tcPr>
            <w:tcW w:w="615" w:type="dxa"/>
          </w:tcPr>
          <w:p w14:paraId="25DF4366" w14:textId="77777777" w:rsidR="00FE0355" w:rsidRPr="00E41CA9" w:rsidRDefault="00FE0355" w:rsidP="00D17E1E">
            <w:pPr>
              <w:pStyle w:val="BodyText"/>
              <w:jc w:val="both"/>
              <w:rPr>
                <w:rFonts w:cs="B Nazanin"/>
                <w:sz w:val="24"/>
                <w:szCs w:val="24"/>
                <w:rtl/>
                <w:lang w:bidi="fa-IR"/>
              </w:rPr>
            </w:pPr>
          </w:p>
        </w:tc>
        <w:tc>
          <w:tcPr>
            <w:tcW w:w="1052" w:type="dxa"/>
          </w:tcPr>
          <w:p w14:paraId="01297840"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دستگاه</w:t>
            </w:r>
          </w:p>
        </w:tc>
      </w:tr>
      <w:tr w:rsidR="00FE0355" w:rsidRPr="00E41CA9" w14:paraId="3B395E64" w14:textId="77777777" w:rsidTr="008B7B4D">
        <w:trPr>
          <w:jc w:val="center"/>
        </w:trPr>
        <w:tc>
          <w:tcPr>
            <w:tcW w:w="664" w:type="dxa"/>
          </w:tcPr>
          <w:p w14:paraId="4F313915"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2</w:t>
            </w:r>
          </w:p>
        </w:tc>
        <w:tc>
          <w:tcPr>
            <w:tcW w:w="6012" w:type="dxa"/>
          </w:tcPr>
          <w:p w14:paraId="2E67AC1D"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حداكثر تعداد موتورهاي بانك اطلاعاتي شبكه (اس‌كيو‌ال‌سرور)</w:t>
            </w:r>
          </w:p>
        </w:tc>
        <w:tc>
          <w:tcPr>
            <w:tcW w:w="615" w:type="dxa"/>
          </w:tcPr>
          <w:p w14:paraId="5A42AFA6" w14:textId="77777777" w:rsidR="00FE0355" w:rsidRPr="00E41CA9" w:rsidRDefault="00FE0355" w:rsidP="00D17E1E">
            <w:pPr>
              <w:pStyle w:val="BodyText"/>
              <w:jc w:val="both"/>
              <w:rPr>
                <w:rFonts w:cs="B Nazanin"/>
                <w:sz w:val="24"/>
                <w:szCs w:val="24"/>
                <w:rtl/>
                <w:lang w:bidi="fa-IR"/>
              </w:rPr>
            </w:pPr>
          </w:p>
        </w:tc>
        <w:tc>
          <w:tcPr>
            <w:tcW w:w="1052" w:type="dxa"/>
          </w:tcPr>
          <w:p w14:paraId="4B594859"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نسخه</w:t>
            </w:r>
          </w:p>
        </w:tc>
      </w:tr>
      <w:tr w:rsidR="00FE0355" w:rsidRPr="00E41CA9" w14:paraId="614296F9" w14:textId="77777777" w:rsidTr="008B7B4D">
        <w:trPr>
          <w:jc w:val="center"/>
        </w:trPr>
        <w:tc>
          <w:tcPr>
            <w:tcW w:w="664" w:type="dxa"/>
            <w:tcBorders>
              <w:bottom w:val="double" w:sz="4" w:space="0" w:color="auto"/>
            </w:tcBorders>
          </w:tcPr>
          <w:p w14:paraId="22E6F6ED"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3</w:t>
            </w:r>
          </w:p>
        </w:tc>
        <w:tc>
          <w:tcPr>
            <w:tcW w:w="6012" w:type="dxa"/>
            <w:tcBorders>
              <w:bottom w:val="double" w:sz="4" w:space="0" w:color="auto"/>
            </w:tcBorders>
          </w:tcPr>
          <w:p w14:paraId="119B9859"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حداكثر تعداد بانك‌هاي اطلاعاتي</w:t>
            </w:r>
          </w:p>
        </w:tc>
        <w:tc>
          <w:tcPr>
            <w:tcW w:w="615" w:type="dxa"/>
            <w:tcBorders>
              <w:bottom w:val="double" w:sz="4" w:space="0" w:color="auto"/>
            </w:tcBorders>
          </w:tcPr>
          <w:p w14:paraId="1930554B" w14:textId="77777777" w:rsidR="00FE0355" w:rsidRPr="00E41CA9" w:rsidRDefault="00FE0355" w:rsidP="00D17E1E">
            <w:pPr>
              <w:pStyle w:val="BodyText"/>
              <w:jc w:val="both"/>
              <w:rPr>
                <w:rFonts w:cs="B Nazanin"/>
                <w:sz w:val="24"/>
                <w:szCs w:val="24"/>
                <w:rtl/>
                <w:lang w:bidi="fa-IR"/>
              </w:rPr>
            </w:pPr>
          </w:p>
        </w:tc>
        <w:tc>
          <w:tcPr>
            <w:tcW w:w="1052" w:type="dxa"/>
            <w:tcBorders>
              <w:bottom w:val="double" w:sz="4" w:space="0" w:color="auto"/>
            </w:tcBorders>
          </w:tcPr>
          <w:p w14:paraId="6E44D23E"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بانك</w:t>
            </w:r>
          </w:p>
        </w:tc>
      </w:tr>
      <w:tr w:rsidR="00FE0355" w:rsidRPr="00E41CA9" w14:paraId="2040EBC4" w14:textId="77777777" w:rsidTr="008B7B4D">
        <w:trPr>
          <w:jc w:val="center"/>
        </w:trPr>
        <w:tc>
          <w:tcPr>
            <w:tcW w:w="664" w:type="dxa"/>
            <w:tcBorders>
              <w:top w:val="double" w:sz="4" w:space="0" w:color="auto"/>
            </w:tcBorders>
          </w:tcPr>
          <w:p w14:paraId="52A6B170" w14:textId="77777777" w:rsidR="00FE0355" w:rsidRPr="00E41CA9" w:rsidRDefault="00FE0355" w:rsidP="00D17E1E">
            <w:pPr>
              <w:pStyle w:val="BodyText"/>
              <w:jc w:val="both"/>
              <w:rPr>
                <w:rFonts w:cs="B Nazanin"/>
                <w:sz w:val="24"/>
                <w:szCs w:val="24"/>
                <w:rtl/>
                <w:lang w:bidi="fa-IR"/>
              </w:rPr>
            </w:pPr>
            <w:r w:rsidRPr="00E41CA9">
              <w:rPr>
                <w:rFonts w:cs="B Nazanin" w:hint="cs"/>
                <w:sz w:val="24"/>
                <w:szCs w:val="24"/>
                <w:rtl/>
                <w:lang w:bidi="fa-IR"/>
              </w:rPr>
              <w:t>4</w:t>
            </w:r>
          </w:p>
        </w:tc>
        <w:tc>
          <w:tcPr>
            <w:tcW w:w="6012" w:type="dxa"/>
            <w:tcBorders>
              <w:top w:val="double" w:sz="4" w:space="0" w:color="auto"/>
            </w:tcBorders>
          </w:tcPr>
          <w:p w14:paraId="5FF1ED80"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حداكثر تعداد ايستگاه‌هاي پايه نرم‌افزارها</w:t>
            </w:r>
          </w:p>
        </w:tc>
        <w:tc>
          <w:tcPr>
            <w:tcW w:w="615" w:type="dxa"/>
            <w:tcBorders>
              <w:top w:val="double" w:sz="4" w:space="0" w:color="auto"/>
            </w:tcBorders>
          </w:tcPr>
          <w:p w14:paraId="5F314334" w14:textId="77777777" w:rsidR="00FE0355" w:rsidRPr="00E41CA9" w:rsidRDefault="00FE0355" w:rsidP="00D17E1E">
            <w:pPr>
              <w:pStyle w:val="BodyText"/>
              <w:jc w:val="both"/>
              <w:rPr>
                <w:rFonts w:cs="B Nazanin"/>
                <w:sz w:val="24"/>
                <w:szCs w:val="24"/>
                <w:rtl/>
                <w:lang w:bidi="fa-IR"/>
              </w:rPr>
            </w:pPr>
          </w:p>
        </w:tc>
        <w:tc>
          <w:tcPr>
            <w:tcW w:w="1052" w:type="dxa"/>
            <w:tcBorders>
              <w:top w:val="double" w:sz="4" w:space="0" w:color="auto"/>
            </w:tcBorders>
          </w:tcPr>
          <w:p w14:paraId="7FEC1DD2"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ايستگاه</w:t>
            </w:r>
          </w:p>
        </w:tc>
      </w:tr>
      <w:tr w:rsidR="00FE0355" w:rsidRPr="00E41CA9" w14:paraId="7B0FEB27" w14:textId="77777777" w:rsidTr="008B7B4D">
        <w:trPr>
          <w:jc w:val="center"/>
        </w:trPr>
        <w:tc>
          <w:tcPr>
            <w:tcW w:w="664" w:type="dxa"/>
            <w:tcBorders>
              <w:bottom w:val="double" w:sz="4" w:space="0" w:color="auto"/>
            </w:tcBorders>
          </w:tcPr>
          <w:p w14:paraId="75A17606" w14:textId="77777777" w:rsidR="00FE0355" w:rsidRPr="00E41CA9" w:rsidRDefault="00FE0355" w:rsidP="00D17E1E">
            <w:pPr>
              <w:pStyle w:val="BodyText"/>
              <w:jc w:val="both"/>
              <w:rPr>
                <w:rFonts w:cs="B Nazanin"/>
                <w:sz w:val="24"/>
                <w:szCs w:val="24"/>
                <w:rtl/>
                <w:lang w:bidi="fa-IR"/>
              </w:rPr>
            </w:pPr>
            <w:r w:rsidRPr="00E41CA9">
              <w:rPr>
                <w:rFonts w:cs="B Nazanin" w:hint="cs"/>
                <w:sz w:val="24"/>
                <w:szCs w:val="24"/>
                <w:rtl/>
                <w:lang w:bidi="fa-IR"/>
              </w:rPr>
              <w:t>5</w:t>
            </w:r>
          </w:p>
        </w:tc>
        <w:tc>
          <w:tcPr>
            <w:tcW w:w="6012" w:type="dxa"/>
            <w:tcBorders>
              <w:bottom w:val="double" w:sz="4" w:space="0" w:color="auto"/>
            </w:tcBorders>
          </w:tcPr>
          <w:p w14:paraId="4E39AA62"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 xml:space="preserve">حداكثر تعداد ايستگاه‌هاي </w:t>
            </w:r>
            <w:r w:rsidRPr="00E41CA9">
              <w:rPr>
                <w:rFonts w:cs="B Nazanin" w:hint="cs"/>
                <w:sz w:val="24"/>
                <w:szCs w:val="24"/>
                <w:rtl/>
                <w:lang w:bidi="fa-IR"/>
              </w:rPr>
              <w:t>اقماري</w:t>
            </w:r>
            <w:r w:rsidRPr="00E41CA9">
              <w:rPr>
                <w:rFonts w:cs="B Nazanin" w:hint="cs"/>
                <w:sz w:val="24"/>
                <w:szCs w:val="24"/>
                <w:rtl/>
              </w:rPr>
              <w:t xml:space="preserve"> نرم‌افزارها (به جز ايستگاه‌هاي پايه)</w:t>
            </w:r>
          </w:p>
        </w:tc>
        <w:tc>
          <w:tcPr>
            <w:tcW w:w="615" w:type="dxa"/>
            <w:tcBorders>
              <w:bottom w:val="double" w:sz="4" w:space="0" w:color="auto"/>
            </w:tcBorders>
          </w:tcPr>
          <w:p w14:paraId="154A4227" w14:textId="77777777" w:rsidR="00FE0355" w:rsidRPr="00E41CA9" w:rsidRDefault="00FE0355" w:rsidP="00D17E1E">
            <w:pPr>
              <w:pStyle w:val="BodyText"/>
              <w:jc w:val="both"/>
              <w:rPr>
                <w:rFonts w:cs="B Nazanin"/>
                <w:sz w:val="24"/>
                <w:szCs w:val="24"/>
                <w:rtl/>
                <w:lang w:bidi="fa-IR"/>
              </w:rPr>
            </w:pPr>
          </w:p>
        </w:tc>
        <w:tc>
          <w:tcPr>
            <w:tcW w:w="1052" w:type="dxa"/>
            <w:tcBorders>
              <w:bottom w:val="double" w:sz="4" w:space="0" w:color="auto"/>
            </w:tcBorders>
          </w:tcPr>
          <w:p w14:paraId="5CD88FC2" w14:textId="77777777" w:rsidR="00FE0355" w:rsidRPr="00E41CA9" w:rsidRDefault="00FE0355" w:rsidP="00D17E1E">
            <w:pPr>
              <w:pStyle w:val="BodyText"/>
              <w:jc w:val="both"/>
              <w:rPr>
                <w:rFonts w:cs="B Nazanin"/>
                <w:sz w:val="24"/>
                <w:szCs w:val="24"/>
                <w:rtl/>
              </w:rPr>
            </w:pPr>
            <w:r w:rsidRPr="00E41CA9">
              <w:rPr>
                <w:rFonts w:cs="B Nazanin" w:hint="cs"/>
                <w:sz w:val="24"/>
                <w:szCs w:val="24"/>
                <w:rtl/>
              </w:rPr>
              <w:t>ايستگاه</w:t>
            </w:r>
          </w:p>
        </w:tc>
      </w:tr>
    </w:tbl>
    <w:p w14:paraId="2CBD23AA" w14:textId="32FF732C" w:rsidR="00FE0355" w:rsidRPr="00E41CA9" w:rsidRDefault="00FE0355" w:rsidP="00D17E1E">
      <w:pPr>
        <w:pStyle w:val="BodyText"/>
        <w:numPr>
          <w:ilvl w:val="0"/>
          <w:numId w:val="13"/>
        </w:numPr>
        <w:jc w:val="both"/>
        <w:rPr>
          <w:rFonts w:cs="B Nazanin"/>
          <w:b w:val="0"/>
          <w:bCs w:val="0"/>
          <w:sz w:val="24"/>
          <w:szCs w:val="24"/>
        </w:rPr>
      </w:pPr>
      <w:r w:rsidRPr="00E41CA9">
        <w:rPr>
          <w:rFonts w:cs="B Nazanin" w:hint="cs"/>
          <w:b w:val="0"/>
          <w:bCs w:val="0"/>
          <w:sz w:val="24"/>
          <w:szCs w:val="24"/>
          <w:rtl/>
        </w:rPr>
        <w:t>در صورتي كه در طي مدت قرارداد مشخص گردد كه نياز به خدمات بيشتري</w:t>
      </w:r>
      <w:r w:rsidRPr="00E41CA9">
        <w:rPr>
          <w:rFonts w:cs="B Nazanin" w:hint="cs"/>
          <w:b w:val="0"/>
          <w:bCs w:val="0"/>
          <w:sz w:val="24"/>
          <w:szCs w:val="24"/>
          <w:rtl/>
          <w:lang w:bidi="fa-IR"/>
        </w:rPr>
        <w:t xml:space="preserve"> نسبت به استاندارد شركت </w:t>
      </w:r>
      <w:r w:rsidR="0034399D">
        <w:rPr>
          <w:rFonts w:cs="B Nazanin" w:hint="cs"/>
          <w:b w:val="0"/>
          <w:bCs w:val="0"/>
          <w:sz w:val="24"/>
          <w:szCs w:val="24"/>
          <w:rtl/>
          <w:lang w:bidi="fa-IR"/>
        </w:rPr>
        <w:t>پیمانکار</w:t>
      </w:r>
      <w:r w:rsidRPr="00E41CA9">
        <w:rPr>
          <w:rFonts w:cs="B Nazanin" w:hint="cs"/>
          <w:b w:val="0"/>
          <w:bCs w:val="0"/>
          <w:sz w:val="24"/>
          <w:szCs w:val="24"/>
          <w:rtl/>
          <w:lang w:bidi="fa-IR"/>
        </w:rPr>
        <w:t xml:space="preserve"> با توجه به ابعاد فوق</w:t>
      </w:r>
      <w:r w:rsidRPr="00E41CA9">
        <w:rPr>
          <w:rFonts w:cs="B Nazanin" w:hint="cs"/>
          <w:b w:val="0"/>
          <w:bCs w:val="0"/>
          <w:sz w:val="24"/>
          <w:szCs w:val="24"/>
          <w:rtl/>
        </w:rPr>
        <w:t xml:space="preserve"> مي‌باشد</w:t>
      </w:r>
      <w:r w:rsidRPr="00E41CA9">
        <w:rPr>
          <w:rFonts w:cs="B Nazanin" w:hint="cs"/>
          <w:b w:val="0"/>
          <w:bCs w:val="0"/>
          <w:sz w:val="24"/>
          <w:szCs w:val="24"/>
          <w:rtl/>
          <w:lang w:bidi="fa-IR"/>
        </w:rPr>
        <w:t xml:space="preserve"> مراتب به كارفرما اعلام مي‌گردد و در صورت </w:t>
      </w:r>
      <w:r w:rsidR="00F226B4">
        <w:rPr>
          <w:rFonts w:cs="B Nazanin" w:hint="cs"/>
          <w:b w:val="0"/>
          <w:bCs w:val="0"/>
          <w:sz w:val="24"/>
          <w:szCs w:val="24"/>
          <w:rtl/>
          <w:lang w:bidi="fa-IR"/>
        </w:rPr>
        <w:t>تو</w:t>
      </w:r>
      <w:r w:rsidRPr="00E41CA9">
        <w:rPr>
          <w:rFonts w:cs="B Nazanin" w:hint="cs"/>
          <w:b w:val="0"/>
          <w:bCs w:val="0"/>
          <w:sz w:val="24"/>
          <w:szCs w:val="24"/>
          <w:rtl/>
          <w:lang w:bidi="fa-IR"/>
        </w:rPr>
        <w:t>افق و تایید ناظر، خدمات اضافه در قبال دريافت</w:t>
      </w:r>
      <w:r w:rsidRPr="00E41CA9">
        <w:rPr>
          <w:rFonts w:cs="B Nazanin" w:hint="cs"/>
          <w:b w:val="0"/>
          <w:bCs w:val="0"/>
          <w:sz w:val="24"/>
          <w:szCs w:val="24"/>
          <w:rtl/>
        </w:rPr>
        <w:t xml:space="preserve"> هزينه توافقی به طور جداگانه</w:t>
      </w:r>
      <w:r w:rsidRPr="00E41CA9">
        <w:rPr>
          <w:rFonts w:cs="B Nazanin" w:hint="cs"/>
          <w:b w:val="0"/>
          <w:bCs w:val="0"/>
          <w:sz w:val="24"/>
          <w:szCs w:val="24"/>
          <w:rtl/>
          <w:lang w:bidi="fa-IR"/>
        </w:rPr>
        <w:t xml:space="preserve"> انجام خواهند شد</w:t>
      </w:r>
      <w:r w:rsidRPr="00E41CA9">
        <w:rPr>
          <w:rFonts w:cs="B Nazanin" w:hint="cs"/>
          <w:b w:val="0"/>
          <w:bCs w:val="0"/>
          <w:sz w:val="24"/>
          <w:szCs w:val="24"/>
          <w:rtl/>
        </w:rPr>
        <w:t>.</w:t>
      </w:r>
    </w:p>
    <w:p w14:paraId="6F0E0B32" w14:textId="77777777" w:rsidR="00FE0355" w:rsidRDefault="00FE0355" w:rsidP="00D17E1E">
      <w:pPr>
        <w:bidi/>
        <w:ind w:left="357"/>
        <w:jc w:val="both"/>
        <w:rPr>
          <w:rFonts w:cs="B Nazanin"/>
          <w:sz w:val="24"/>
          <w:szCs w:val="24"/>
          <w:rtl/>
        </w:rPr>
      </w:pPr>
    </w:p>
    <w:p w14:paraId="08D06039" w14:textId="77777777" w:rsidR="004A723C" w:rsidRDefault="004A723C" w:rsidP="00D17E1E">
      <w:pPr>
        <w:bidi/>
        <w:ind w:left="357"/>
        <w:jc w:val="both"/>
        <w:rPr>
          <w:rFonts w:cs="B Nazanin"/>
          <w:sz w:val="24"/>
          <w:szCs w:val="24"/>
          <w:rtl/>
        </w:rPr>
      </w:pPr>
    </w:p>
    <w:p w14:paraId="3D082347" w14:textId="7B0F966B" w:rsidR="004A723C" w:rsidRDefault="004A723C" w:rsidP="00D17E1E">
      <w:pPr>
        <w:bidi/>
        <w:ind w:left="357"/>
        <w:jc w:val="both"/>
        <w:rPr>
          <w:rFonts w:cs="B Nazanin"/>
          <w:sz w:val="24"/>
          <w:szCs w:val="24"/>
          <w:rtl/>
        </w:rPr>
      </w:pPr>
    </w:p>
    <w:p w14:paraId="200A7C36" w14:textId="4D4BE87A" w:rsidR="00C9051C" w:rsidRDefault="00C9051C" w:rsidP="00D17E1E">
      <w:pPr>
        <w:bidi/>
        <w:ind w:left="357"/>
        <w:jc w:val="both"/>
        <w:rPr>
          <w:rFonts w:cs="B Nazanin"/>
          <w:sz w:val="24"/>
          <w:szCs w:val="24"/>
          <w:rtl/>
        </w:rPr>
      </w:pPr>
    </w:p>
    <w:p w14:paraId="74226762" w14:textId="66E51D59" w:rsidR="00C9051C" w:rsidRDefault="00C9051C" w:rsidP="00D17E1E">
      <w:pPr>
        <w:bidi/>
        <w:ind w:left="357"/>
        <w:jc w:val="both"/>
        <w:rPr>
          <w:rFonts w:cs="B Nazanin"/>
          <w:sz w:val="24"/>
          <w:szCs w:val="24"/>
          <w:rtl/>
        </w:rPr>
      </w:pPr>
    </w:p>
    <w:p w14:paraId="7EA3DE2F" w14:textId="6F8F9EC4" w:rsidR="00C9051C" w:rsidRDefault="00C9051C" w:rsidP="00D17E1E">
      <w:pPr>
        <w:bidi/>
        <w:ind w:left="357"/>
        <w:jc w:val="both"/>
        <w:rPr>
          <w:rFonts w:cs="B Nazanin"/>
          <w:sz w:val="24"/>
          <w:szCs w:val="24"/>
          <w:rtl/>
        </w:rPr>
      </w:pPr>
    </w:p>
    <w:p w14:paraId="73CAC268" w14:textId="4490FDB3" w:rsidR="00C9051C" w:rsidRDefault="00C9051C" w:rsidP="00D17E1E">
      <w:pPr>
        <w:bidi/>
        <w:ind w:left="357"/>
        <w:jc w:val="both"/>
        <w:rPr>
          <w:rFonts w:cs="B Nazanin"/>
          <w:sz w:val="24"/>
          <w:szCs w:val="24"/>
          <w:rtl/>
        </w:rPr>
      </w:pPr>
    </w:p>
    <w:p w14:paraId="0961A7DA" w14:textId="77777777" w:rsidR="00C9051C" w:rsidRDefault="00C9051C" w:rsidP="00D17E1E">
      <w:pPr>
        <w:bidi/>
        <w:ind w:left="357"/>
        <w:jc w:val="both"/>
        <w:rPr>
          <w:rFonts w:cs="B Nazanin"/>
          <w:sz w:val="24"/>
          <w:szCs w:val="24"/>
          <w:rtl/>
        </w:rPr>
      </w:pPr>
    </w:p>
    <w:p w14:paraId="7C3E39F3" w14:textId="5755DE76" w:rsidR="004A723C" w:rsidRDefault="004A723C" w:rsidP="00D17E1E">
      <w:pPr>
        <w:bidi/>
        <w:ind w:left="357"/>
        <w:jc w:val="both"/>
        <w:rPr>
          <w:rFonts w:cs="B Nazanin"/>
          <w:sz w:val="24"/>
          <w:szCs w:val="24"/>
          <w:rtl/>
        </w:rPr>
      </w:pPr>
    </w:p>
    <w:p w14:paraId="14443587" w14:textId="17C63BA9" w:rsidR="008B7B4D" w:rsidRDefault="008B7B4D" w:rsidP="00D17E1E">
      <w:pPr>
        <w:bidi/>
        <w:ind w:left="357"/>
        <w:jc w:val="both"/>
        <w:rPr>
          <w:rFonts w:cs="B Nazanin"/>
          <w:sz w:val="24"/>
          <w:szCs w:val="24"/>
          <w:rtl/>
        </w:rPr>
      </w:pPr>
    </w:p>
    <w:p w14:paraId="2AEB7E0A" w14:textId="274F0F97" w:rsidR="008B7B4D" w:rsidRDefault="008B7B4D" w:rsidP="00D17E1E">
      <w:pPr>
        <w:bidi/>
        <w:ind w:left="357"/>
        <w:jc w:val="both"/>
        <w:rPr>
          <w:rFonts w:cs="B Nazanin"/>
          <w:sz w:val="24"/>
          <w:szCs w:val="24"/>
          <w:rtl/>
        </w:rPr>
      </w:pPr>
    </w:p>
    <w:p w14:paraId="1F15D20C" w14:textId="77777777" w:rsidR="008B7B4D" w:rsidRDefault="008B7B4D" w:rsidP="00D17E1E">
      <w:pPr>
        <w:bidi/>
        <w:ind w:left="357"/>
        <w:jc w:val="both"/>
        <w:rPr>
          <w:rFonts w:cs="B Nazanin"/>
          <w:sz w:val="24"/>
          <w:szCs w:val="24"/>
          <w:rtl/>
        </w:rPr>
      </w:pPr>
    </w:p>
    <w:p w14:paraId="7A421357" w14:textId="0CF23515" w:rsidR="004A723C" w:rsidRDefault="004A723C" w:rsidP="00D17E1E">
      <w:pPr>
        <w:bidi/>
        <w:ind w:left="357"/>
        <w:jc w:val="both"/>
        <w:rPr>
          <w:rFonts w:cs="B Nazanin"/>
          <w:sz w:val="24"/>
          <w:szCs w:val="24"/>
          <w:rtl/>
        </w:rPr>
      </w:pPr>
    </w:p>
    <w:p w14:paraId="42EB0ECA" w14:textId="4EA34302" w:rsidR="00F226B4" w:rsidRDefault="00F226B4" w:rsidP="00F226B4">
      <w:pPr>
        <w:bidi/>
        <w:ind w:left="357"/>
        <w:jc w:val="both"/>
        <w:rPr>
          <w:rFonts w:cs="B Nazanin"/>
          <w:sz w:val="24"/>
          <w:szCs w:val="24"/>
          <w:rtl/>
        </w:rPr>
      </w:pPr>
    </w:p>
    <w:p w14:paraId="684E8595" w14:textId="77777777" w:rsidR="00F226B4" w:rsidRPr="00E41CA9" w:rsidRDefault="00F226B4" w:rsidP="00F226B4">
      <w:pPr>
        <w:bidi/>
        <w:ind w:left="357"/>
        <w:jc w:val="both"/>
        <w:rPr>
          <w:rFonts w:cs="B Nazanin"/>
          <w:sz w:val="24"/>
          <w:szCs w:val="24"/>
          <w:rtl/>
        </w:rPr>
      </w:pPr>
    </w:p>
    <w:p w14:paraId="53ECD861" w14:textId="5D377D20" w:rsidR="00FE0355" w:rsidRPr="00E41CA9" w:rsidRDefault="00FE0355" w:rsidP="00D17E1E">
      <w:pPr>
        <w:pStyle w:val="Heading1"/>
        <w:bidi/>
        <w:jc w:val="both"/>
        <w:rPr>
          <w:rtl/>
        </w:rPr>
      </w:pPr>
      <w:r w:rsidRPr="00E41CA9">
        <w:rPr>
          <w:rFonts w:hint="cs"/>
          <w:rtl/>
        </w:rPr>
        <w:t xml:space="preserve">پیوست شماره </w:t>
      </w:r>
      <w:r w:rsidR="00F226B4">
        <w:rPr>
          <w:rFonts w:hint="cs"/>
          <w:rtl/>
        </w:rPr>
        <w:t>دو</w:t>
      </w:r>
    </w:p>
    <w:p w14:paraId="4035F11B" w14:textId="77777777" w:rsidR="00FE0355" w:rsidRPr="00E41CA9" w:rsidRDefault="00FE0355" w:rsidP="00D17E1E">
      <w:pPr>
        <w:bidi/>
        <w:jc w:val="both"/>
        <w:rPr>
          <w:rFonts w:cs="B Nazanin"/>
          <w:b/>
          <w:bCs/>
          <w:sz w:val="24"/>
          <w:szCs w:val="24"/>
        </w:rPr>
      </w:pPr>
      <w:r w:rsidRPr="00E41CA9">
        <w:rPr>
          <w:rFonts w:cs="B Nazanin" w:hint="cs"/>
          <w:b/>
          <w:bCs/>
          <w:sz w:val="24"/>
          <w:szCs w:val="24"/>
          <w:rtl/>
        </w:rPr>
        <w:t xml:space="preserve">شیوه نامه اجرائی نرم افزار </w:t>
      </w:r>
      <w:r w:rsidRPr="00C9051C">
        <w:rPr>
          <w:rFonts w:asciiTheme="majorBidi" w:hAnsiTheme="majorBidi" w:cstheme="majorBidi"/>
          <w:b/>
          <w:bCs/>
          <w:sz w:val="24"/>
          <w:szCs w:val="24"/>
        </w:rPr>
        <w:t>HIS</w:t>
      </w:r>
    </w:p>
    <w:p w14:paraId="706F79EA" w14:textId="5B846BEE" w:rsidR="00FE0355" w:rsidRPr="00E41CA9" w:rsidRDefault="00FE0355" w:rsidP="00D17E1E">
      <w:pPr>
        <w:bidi/>
        <w:jc w:val="both"/>
        <w:rPr>
          <w:rFonts w:cs="B Nazanin"/>
          <w:b/>
          <w:bCs/>
          <w:sz w:val="24"/>
          <w:szCs w:val="24"/>
          <w:rtl/>
        </w:rPr>
      </w:pPr>
      <w:r w:rsidRPr="00E41CA9">
        <w:rPr>
          <w:rFonts w:cs="B Nazanin" w:hint="cs"/>
          <w:b/>
          <w:bCs/>
          <w:sz w:val="24"/>
          <w:szCs w:val="24"/>
          <w:rtl/>
        </w:rPr>
        <w:lastRenderedPageBreak/>
        <w:t xml:space="preserve">الف </w:t>
      </w:r>
      <w:r w:rsidRPr="00E41CA9">
        <w:rPr>
          <w:rFonts w:hint="cs"/>
          <w:b/>
          <w:bCs/>
          <w:sz w:val="24"/>
          <w:szCs w:val="24"/>
          <w:rtl/>
        </w:rPr>
        <w:t>–</w:t>
      </w:r>
      <w:r w:rsidR="00F226B4">
        <w:rPr>
          <w:rFonts w:hint="cs"/>
          <w:b/>
          <w:bCs/>
          <w:sz w:val="24"/>
          <w:szCs w:val="24"/>
          <w:rtl/>
        </w:rPr>
        <w:t xml:space="preserve"> </w:t>
      </w:r>
      <w:r w:rsidRPr="00E41CA9">
        <w:rPr>
          <w:rFonts w:cs="B Nazanin" w:hint="cs"/>
          <w:b/>
          <w:bCs/>
          <w:sz w:val="24"/>
          <w:szCs w:val="24"/>
          <w:rtl/>
        </w:rPr>
        <w:t>تعهدات ر</w:t>
      </w:r>
      <w:r w:rsidR="00F226B4">
        <w:rPr>
          <w:rFonts w:cs="B Nazanin" w:hint="cs"/>
          <w:b/>
          <w:bCs/>
          <w:sz w:val="24"/>
          <w:szCs w:val="24"/>
          <w:rtl/>
        </w:rPr>
        <w:t>ئ</w:t>
      </w:r>
      <w:r w:rsidRPr="00E41CA9">
        <w:rPr>
          <w:rFonts w:cs="B Nazanin" w:hint="cs"/>
          <w:b/>
          <w:bCs/>
          <w:sz w:val="24"/>
          <w:szCs w:val="24"/>
          <w:rtl/>
        </w:rPr>
        <w:t>یس و مدیر مرکز</w:t>
      </w:r>
    </w:p>
    <w:p w14:paraId="7FA4EF6E" w14:textId="672BE18D"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 xml:space="preserve">مطالعه و آشنایی با نرم افزار </w:t>
      </w:r>
      <w:r w:rsidRPr="00E41CA9">
        <w:rPr>
          <w:rFonts w:cs="B Nazanin"/>
        </w:rPr>
        <w:t>HIS</w:t>
      </w:r>
      <w:r w:rsidRPr="00E41CA9">
        <w:rPr>
          <w:rFonts w:cs="B Nazanin" w:hint="cs"/>
          <w:rtl/>
        </w:rPr>
        <w:t xml:space="preserve"> از طرق و منابع مختلف مانند: اینترنت، وب سایت مدیریت آمار و فناوری و ...</w:t>
      </w:r>
      <w:r w:rsidR="00F226B4">
        <w:rPr>
          <w:rFonts w:cs="B Nazanin" w:hint="cs"/>
          <w:rtl/>
        </w:rPr>
        <w:t xml:space="preserve"> .</w:t>
      </w:r>
    </w:p>
    <w:p w14:paraId="75823EAD" w14:textId="0F33BE7B"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شناسايي دقیق فرایندهای (امور جاري) موجود در مرکز و مستند سازی آنها</w:t>
      </w:r>
      <w:r w:rsidR="00F226B4">
        <w:rPr>
          <w:rFonts w:cs="B Nazanin" w:hint="cs"/>
          <w:rtl/>
        </w:rPr>
        <w:t>.</w:t>
      </w:r>
    </w:p>
    <w:p w14:paraId="20AB6C75" w14:textId="4995B453"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مطالعه و استخراج روابط بین بخشها اعم از اداری، درمانی و یا ارتباط با دانشگاه و سایرسازمانهای مرتبط</w:t>
      </w:r>
      <w:r w:rsidR="00F226B4">
        <w:rPr>
          <w:rFonts w:cs="B Nazanin" w:hint="cs"/>
          <w:rtl/>
        </w:rPr>
        <w:t>.</w:t>
      </w:r>
    </w:p>
    <w:p w14:paraId="6B6C96D9" w14:textId="4F1F1E7E"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 xml:space="preserve">تشکیل کمیته </w:t>
      </w:r>
      <w:r w:rsidRPr="00E41CA9">
        <w:rPr>
          <w:rFonts w:cs="B Nazanin"/>
        </w:rPr>
        <w:t>HIS</w:t>
      </w:r>
      <w:r w:rsidRPr="00E41CA9">
        <w:rPr>
          <w:rFonts w:cs="B Nazanin" w:hint="cs"/>
          <w:rtl/>
        </w:rPr>
        <w:t xml:space="preserve"> بیمارستان با ترکیب اعضاء زیر:</w:t>
      </w:r>
    </w:p>
    <w:p w14:paraId="3FE3F493" w14:textId="5C801092" w:rsidR="00FE0355" w:rsidRPr="00E41CA9" w:rsidRDefault="00FE0355" w:rsidP="00D17E1E">
      <w:pPr>
        <w:bidi/>
        <w:jc w:val="both"/>
        <w:rPr>
          <w:rFonts w:cs="B Nazanin"/>
          <w:sz w:val="24"/>
          <w:szCs w:val="24"/>
          <w:rtl/>
        </w:rPr>
      </w:pPr>
      <w:r w:rsidRPr="00E41CA9">
        <w:rPr>
          <w:rFonts w:cs="B Nazanin" w:hint="cs"/>
          <w:sz w:val="24"/>
          <w:szCs w:val="24"/>
          <w:rtl/>
        </w:rPr>
        <w:t xml:space="preserve">(مدیر مرکز، مسئول دفتر پرستاری، مسئول </w:t>
      </w:r>
      <w:r w:rsidRPr="00C9051C">
        <w:rPr>
          <w:rFonts w:asciiTheme="majorBidi" w:hAnsiTheme="majorBidi" w:cstheme="majorBidi"/>
          <w:b/>
          <w:bCs/>
          <w:sz w:val="24"/>
          <w:szCs w:val="24"/>
        </w:rPr>
        <w:t>HIS</w:t>
      </w:r>
      <w:r w:rsidRPr="00E41CA9">
        <w:rPr>
          <w:rFonts w:cs="B Nazanin" w:hint="cs"/>
          <w:sz w:val="24"/>
          <w:szCs w:val="24"/>
          <w:rtl/>
        </w:rPr>
        <w:t xml:space="preserve"> مرکز، مسئول فناوری اطلاعات مرکز، مسئول واحد درآمد، مسئول مدارک پزشکی، مسئول فنی دا</w:t>
      </w:r>
      <w:r w:rsidR="00F226B4">
        <w:rPr>
          <w:rFonts w:cs="B Nazanin" w:hint="cs"/>
          <w:sz w:val="24"/>
          <w:szCs w:val="24"/>
          <w:rtl/>
        </w:rPr>
        <w:t>رو</w:t>
      </w:r>
      <w:r w:rsidRPr="00E41CA9">
        <w:rPr>
          <w:rFonts w:cs="B Nazanin" w:hint="cs"/>
          <w:sz w:val="24"/>
          <w:szCs w:val="24"/>
          <w:rtl/>
        </w:rPr>
        <w:t>خانه و سایر اعضاء با تشخیص مدیر مرکز)</w:t>
      </w:r>
    </w:p>
    <w:p w14:paraId="272A7B0E" w14:textId="38088808"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برگزاری جلسات توجیهی با مسئولین قسمت های مختلف کاری و هماهنگی های لازم درون سازمانی</w:t>
      </w:r>
      <w:r w:rsidR="00F226B4">
        <w:rPr>
          <w:rFonts w:cs="B Nazanin" w:hint="cs"/>
          <w:rtl/>
        </w:rPr>
        <w:t>.</w:t>
      </w:r>
    </w:p>
    <w:p w14:paraId="23BF7EC9" w14:textId="3A577053"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 xml:space="preserve">برگزاری جلسات توجیهی برای پزشکان در خصوص نرم افزار </w:t>
      </w:r>
      <w:r w:rsidRPr="00E41CA9">
        <w:rPr>
          <w:rFonts w:cs="B Nazanin"/>
        </w:rPr>
        <w:t>HIS</w:t>
      </w:r>
      <w:r w:rsidR="00F226B4">
        <w:rPr>
          <w:rFonts w:cs="B Nazanin" w:hint="cs"/>
          <w:rtl/>
        </w:rPr>
        <w:t>.</w:t>
      </w:r>
    </w:p>
    <w:p w14:paraId="046FAF6D" w14:textId="477CFCB0"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اختصاص محل مناسب و استاندارد برای اتاق سرور مرکز با تایید مدیریت آمار و فناوری</w:t>
      </w:r>
      <w:r w:rsidR="00F226B4">
        <w:rPr>
          <w:rFonts w:cs="B Nazanin" w:hint="cs"/>
          <w:rtl/>
        </w:rPr>
        <w:t>.</w:t>
      </w:r>
    </w:p>
    <w:p w14:paraId="4BA9AA3C" w14:textId="20F6D24B"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تهیه تجهیزات مورد نیاز با نظر مسئول فناوری و شرکت مجری با تایید مدیریت آمار و فناوری</w:t>
      </w:r>
      <w:r w:rsidR="00F226B4">
        <w:rPr>
          <w:rFonts w:cs="B Nazanin" w:hint="cs"/>
          <w:rtl/>
        </w:rPr>
        <w:t>.</w:t>
      </w:r>
    </w:p>
    <w:p w14:paraId="46F49E22" w14:textId="37EE3F5E"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نظارت مداوم بر عملکرد مسئولین فناوری و نرم افزار مرکز</w:t>
      </w:r>
      <w:r w:rsidR="00F226B4">
        <w:rPr>
          <w:rFonts w:cs="B Nazanin" w:hint="cs"/>
          <w:rtl/>
        </w:rPr>
        <w:t>.</w:t>
      </w:r>
    </w:p>
    <w:p w14:paraId="31634C21" w14:textId="4A01D4DC" w:rsidR="00FE0355" w:rsidRPr="00E41CA9" w:rsidRDefault="00FE0355" w:rsidP="00D17E1E">
      <w:pPr>
        <w:pStyle w:val="ListParagraph"/>
        <w:numPr>
          <w:ilvl w:val="0"/>
          <w:numId w:val="21"/>
        </w:numPr>
        <w:spacing w:after="160" w:line="259" w:lineRule="auto"/>
        <w:ind w:left="630"/>
        <w:jc w:val="both"/>
        <w:rPr>
          <w:rFonts w:cs="B Nazanin"/>
        </w:rPr>
      </w:pPr>
      <w:r w:rsidRPr="00E41CA9">
        <w:rPr>
          <w:rFonts w:cs="B Nazanin" w:hint="cs"/>
          <w:rtl/>
        </w:rPr>
        <w:t>تعیین سطوح دسترسی کاربران و نظارت مستمربر رعایت آن</w:t>
      </w:r>
      <w:r w:rsidR="00F226B4">
        <w:rPr>
          <w:rFonts w:cs="B Nazanin" w:hint="cs"/>
          <w:rtl/>
        </w:rPr>
        <w:t>.</w:t>
      </w:r>
    </w:p>
    <w:p w14:paraId="496C564B" w14:textId="77777777" w:rsidR="00FE0355" w:rsidRPr="00E41CA9" w:rsidRDefault="00FE0355" w:rsidP="00D17E1E">
      <w:pPr>
        <w:pStyle w:val="ListParagraph"/>
        <w:numPr>
          <w:ilvl w:val="0"/>
          <w:numId w:val="21"/>
        </w:numPr>
        <w:spacing w:after="160" w:line="259" w:lineRule="auto"/>
        <w:ind w:left="360" w:hanging="90"/>
        <w:jc w:val="both"/>
        <w:rPr>
          <w:rFonts w:cs="B Nazanin"/>
        </w:rPr>
      </w:pPr>
      <w:r w:rsidRPr="00E41CA9">
        <w:rPr>
          <w:rFonts w:cs="B Nazanin" w:hint="cs"/>
          <w:rtl/>
        </w:rPr>
        <w:t>نظارت براجرای صحیح مفاد قرارداد و تعهدات طرفین بر عهده مدیر مرکز می باشد.</w:t>
      </w:r>
    </w:p>
    <w:p w14:paraId="5C375FF3" w14:textId="77777777" w:rsidR="00FE0355" w:rsidRPr="00E41CA9" w:rsidRDefault="00FE0355" w:rsidP="00D17E1E">
      <w:pPr>
        <w:pStyle w:val="ListParagraph"/>
        <w:numPr>
          <w:ilvl w:val="0"/>
          <w:numId w:val="21"/>
        </w:numPr>
        <w:spacing w:after="160" w:line="259" w:lineRule="auto"/>
        <w:ind w:left="360" w:hanging="90"/>
        <w:jc w:val="both"/>
        <w:rPr>
          <w:rFonts w:cs="B Nazanin"/>
        </w:rPr>
      </w:pPr>
      <w:r w:rsidRPr="00E41CA9">
        <w:rPr>
          <w:rFonts w:cs="B Nazanin" w:hint="cs"/>
          <w:rtl/>
        </w:rPr>
        <w:t>معرفی یک نفر به عنوان مسئول نرم افزار سیستم جامع اطلاعات بیمارستانی مرکز به مدیریت آمار و فناوری جهت تایید و اخذ صلاحیت (مسلط به نرم افزارهای عمومی و امور رایانه‌ای) با شرح وظایف زیر</w:t>
      </w:r>
      <w:r w:rsidRPr="00E41CA9">
        <w:rPr>
          <w:rFonts w:cs="B Nazanin"/>
        </w:rPr>
        <w:t>:</w:t>
      </w:r>
    </w:p>
    <w:p w14:paraId="5368CBE9" w14:textId="434FE259"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ایجاد ارتباط و هماهنگی بین مرکز، ناظر و شرکت مجری</w:t>
      </w:r>
      <w:r w:rsidR="00F226B4">
        <w:rPr>
          <w:rFonts w:cs="B Nazanin" w:hint="cs"/>
          <w:rtl/>
        </w:rPr>
        <w:t>.</w:t>
      </w:r>
    </w:p>
    <w:p w14:paraId="7663934A" w14:textId="6AAB55C8"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طی کردن دوره‌های آموزشی ارائه شده از سوی شرکت مجری</w:t>
      </w:r>
      <w:r w:rsidR="00F226B4">
        <w:rPr>
          <w:rFonts w:cs="B Nazanin" w:hint="cs"/>
          <w:rtl/>
        </w:rPr>
        <w:t>.</w:t>
      </w:r>
    </w:p>
    <w:p w14:paraId="6516826E" w14:textId="038A627A"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اجرای دقیق آیین نامه‌های ارسالی از سوی مدیریت آمار و فناوری و دستورالعمل</w:t>
      </w:r>
      <w:r w:rsidR="00F226B4">
        <w:rPr>
          <w:rFonts w:cs="B Nazanin" w:hint="cs"/>
          <w:rtl/>
        </w:rPr>
        <w:t xml:space="preserve"> </w:t>
      </w:r>
      <w:r w:rsidRPr="00E41CA9">
        <w:rPr>
          <w:rFonts w:cs="B Nazanin" w:hint="cs"/>
          <w:rtl/>
        </w:rPr>
        <w:t>های وزارتی</w:t>
      </w:r>
      <w:r w:rsidR="00F226B4">
        <w:rPr>
          <w:rFonts w:cs="B Nazanin" w:hint="cs"/>
          <w:rtl/>
        </w:rPr>
        <w:t>.</w:t>
      </w:r>
    </w:p>
    <w:p w14:paraId="2B969C3D" w14:textId="6EF09DE3"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 xml:space="preserve">هماهنگی و نظارت بر آموزش نرم افزار </w:t>
      </w:r>
      <w:r w:rsidRPr="00E41CA9">
        <w:rPr>
          <w:rFonts w:cs="B Nazanin"/>
        </w:rPr>
        <w:t>HIS</w:t>
      </w:r>
      <w:r w:rsidRPr="00E41CA9">
        <w:rPr>
          <w:rFonts w:cs="B Nazanin" w:hint="cs"/>
          <w:rtl/>
        </w:rPr>
        <w:t xml:space="preserve"> به پرسنل، تهیه مستدات و ارسال گزارش به مسئولین مرکز</w:t>
      </w:r>
      <w:r w:rsidR="00F226B4">
        <w:rPr>
          <w:rFonts w:cs="B Nazanin" w:hint="cs"/>
          <w:rtl/>
        </w:rPr>
        <w:t>.</w:t>
      </w:r>
    </w:p>
    <w:p w14:paraId="4BF4A7AD" w14:textId="543A7263"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 xml:space="preserve">هماهنگی و نظارت بر آموزش نرم افزار </w:t>
      </w:r>
      <w:r w:rsidRPr="00E41CA9">
        <w:rPr>
          <w:rFonts w:cs="B Nazanin"/>
        </w:rPr>
        <w:t>HIS</w:t>
      </w:r>
      <w:r w:rsidRPr="00E41CA9">
        <w:rPr>
          <w:rFonts w:cs="B Nazanin" w:hint="cs"/>
          <w:rtl/>
        </w:rPr>
        <w:t xml:space="preserve"> به پرسنل، تهیه مستدات و ارسال گزارش کمی و کیفی نهایی به مدیریت آمار</w:t>
      </w:r>
      <w:r w:rsidR="00F226B4">
        <w:rPr>
          <w:rFonts w:cs="B Nazanin" w:hint="cs"/>
          <w:rtl/>
        </w:rPr>
        <w:t xml:space="preserve"> </w:t>
      </w:r>
      <w:r w:rsidRPr="00E41CA9">
        <w:rPr>
          <w:rFonts w:cs="B Nazanin" w:hint="cs"/>
          <w:rtl/>
        </w:rPr>
        <w:t>و فناوری اطلاعات بصورت سالانه</w:t>
      </w:r>
      <w:r w:rsidR="00F226B4">
        <w:rPr>
          <w:rFonts w:cs="B Nazanin" w:hint="cs"/>
          <w:rtl/>
        </w:rPr>
        <w:t>.</w:t>
      </w:r>
    </w:p>
    <w:p w14:paraId="03D177AF" w14:textId="61431E39"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همکاری و نظارت در نصب و راه اندازی نرم افزار</w:t>
      </w:r>
      <w:r w:rsidR="00F226B4">
        <w:rPr>
          <w:rFonts w:cs="B Nazanin" w:hint="cs"/>
          <w:rtl/>
        </w:rPr>
        <w:t>.</w:t>
      </w:r>
    </w:p>
    <w:p w14:paraId="15E93444" w14:textId="66EB5DE0"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نظارت دقیق بر اجرای قرارداد نرم افزار و تهیه گزارش‌های دوره ای شش ماهه به مدیر مرکز و ناظر</w:t>
      </w:r>
      <w:r w:rsidR="00F226B4">
        <w:rPr>
          <w:rFonts w:cs="B Nazanin" w:hint="cs"/>
          <w:rtl/>
        </w:rPr>
        <w:t>.</w:t>
      </w:r>
    </w:p>
    <w:p w14:paraId="2E86D751" w14:textId="6E7D4D2A"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بررسی دقیق و گزارش ایرادات نرم افزار و خروجی های مربوطه به شرکت مجری و پی گیری در رفع مشکل طبق جدول پیوستی شماره 1</w:t>
      </w:r>
      <w:r w:rsidR="00F226B4">
        <w:rPr>
          <w:rFonts w:cs="B Nazanin" w:hint="cs"/>
          <w:rtl/>
        </w:rPr>
        <w:t>.</w:t>
      </w:r>
    </w:p>
    <w:p w14:paraId="05FF0443" w14:textId="58062896"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 xml:space="preserve">نظارت  دقیق بر ورود تعاریف پایه </w:t>
      </w:r>
      <w:r w:rsidR="00F226B4">
        <w:rPr>
          <w:rFonts w:cs="B Nazanin" w:hint="cs"/>
          <w:rtl/>
        </w:rPr>
        <w:t>.</w:t>
      </w:r>
    </w:p>
    <w:p w14:paraId="23533CE8" w14:textId="7F4FE4B8"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توجیه مسئولین مرکز در خصوص اهمیت سطوح مختلف دسترسی</w:t>
      </w:r>
      <w:r w:rsidR="00F226B4">
        <w:rPr>
          <w:rFonts w:cs="B Nazanin" w:hint="cs"/>
          <w:rtl/>
        </w:rPr>
        <w:t>.</w:t>
      </w:r>
    </w:p>
    <w:p w14:paraId="4B545D75" w14:textId="37066C11"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 xml:space="preserve">ایجاد سطوح دسترسی در نرم افزار </w:t>
      </w:r>
      <w:r w:rsidRPr="00E41CA9">
        <w:rPr>
          <w:rFonts w:cs="B Nazanin"/>
        </w:rPr>
        <w:t>HIS</w:t>
      </w:r>
      <w:r w:rsidRPr="00E41CA9">
        <w:rPr>
          <w:rFonts w:cs="B Nazanin" w:hint="cs"/>
          <w:rtl/>
        </w:rPr>
        <w:t xml:space="preserve"> (با دستور مستقیم ریاست یا مدیریت مرکز برای هر یک از کاربران) با هماهنگی مسئول فناوری اطلاعات مرکز و نظارت مداوم بر رعایت آن</w:t>
      </w:r>
      <w:r w:rsidR="00F226B4">
        <w:rPr>
          <w:rFonts w:cs="B Nazanin" w:hint="cs"/>
          <w:rtl/>
        </w:rPr>
        <w:t>.</w:t>
      </w:r>
    </w:p>
    <w:p w14:paraId="7E922EC9" w14:textId="0C6CA085"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نظارت و پی گیری مداوم بر بروز رسانی نرم افزار و آرشیو فایلهای قبلی با ذکر تاریخ</w:t>
      </w:r>
      <w:r w:rsidR="00F226B4">
        <w:rPr>
          <w:rFonts w:cs="B Nazanin" w:hint="cs"/>
          <w:rtl/>
        </w:rPr>
        <w:t>.</w:t>
      </w:r>
    </w:p>
    <w:p w14:paraId="4919DAB1" w14:textId="3E56C7B6"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نظارت دقیق بر عملکرد گزارشات و پیگیری های لازم در جهت رفع ایرادات احتمالی</w:t>
      </w:r>
      <w:r w:rsidR="00F226B4">
        <w:rPr>
          <w:rFonts w:cs="B Nazanin" w:hint="cs"/>
          <w:rtl/>
        </w:rPr>
        <w:t>.</w:t>
      </w:r>
    </w:p>
    <w:p w14:paraId="7FE793EF" w14:textId="22387034"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lastRenderedPageBreak/>
        <w:t xml:space="preserve">تلاش برای حذف نرم افزارهای موازی با فرآیندهای </w:t>
      </w:r>
      <w:r w:rsidRPr="00E41CA9">
        <w:rPr>
          <w:rFonts w:cs="B Nazanin"/>
        </w:rPr>
        <w:t>HIS</w:t>
      </w:r>
      <w:r w:rsidRPr="00E41CA9">
        <w:rPr>
          <w:rFonts w:cs="B Nazanin" w:hint="cs"/>
          <w:rtl/>
        </w:rPr>
        <w:t xml:space="preserve"> در مرکز و ادغام كردن آنها و تهیه گزارشهای لازم جهت ارائه گزارش به مدیریت آمار و فناوری اطلاعات</w:t>
      </w:r>
      <w:r w:rsidR="00F226B4">
        <w:rPr>
          <w:rFonts w:cs="B Nazanin" w:hint="cs"/>
          <w:rtl/>
        </w:rPr>
        <w:t>.</w:t>
      </w:r>
    </w:p>
    <w:p w14:paraId="72233DA5" w14:textId="6A35419F"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تهیه چک لیست و گزارشات لازم برای تعیین رضایت بخشهای مختلف اداری، مالی و درمانی (طبق مفاد قرارداد پشتیبانی و خرید) به شکل هر سه ماه</w:t>
      </w:r>
      <w:r w:rsidR="00F226B4">
        <w:rPr>
          <w:rFonts w:cs="B Nazanin" w:hint="cs"/>
          <w:rtl/>
        </w:rPr>
        <w:t>.</w:t>
      </w:r>
    </w:p>
    <w:p w14:paraId="4D00CCAA" w14:textId="18235C96"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بررسی و انتقال درخواست واحدهای مرکز به شرکت مجری</w:t>
      </w:r>
      <w:r w:rsidR="00F226B4">
        <w:rPr>
          <w:rFonts w:cs="B Nazanin" w:hint="cs"/>
          <w:rtl/>
        </w:rPr>
        <w:t>.</w:t>
      </w:r>
    </w:p>
    <w:p w14:paraId="32B87AFD" w14:textId="1FA3A895"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نظارت بر صحت پشتیبان گیری از اطلاعات</w:t>
      </w:r>
      <w:r w:rsidR="00F226B4">
        <w:rPr>
          <w:rFonts w:cs="B Nazanin" w:hint="cs"/>
          <w:rtl/>
        </w:rPr>
        <w:t>.</w:t>
      </w:r>
    </w:p>
    <w:p w14:paraId="6A52FE98" w14:textId="2D9F3146"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تهیه گزارش و اطلاع رساني بموقع در موارد خاص و بحرانی و خرابي و ارسال آن به مديريت آمار و فناوري اطلاعات</w:t>
      </w:r>
      <w:r w:rsidR="00F226B4">
        <w:rPr>
          <w:rFonts w:cs="B Nazanin" w:hint="cs"/>
          <w:rtl/>
        </w:rPr>
        <w:t>.</w:t>
      </w:r>
      <w:r w:rsidRPr="00E41CA9">
        <w:rPr>
          <w:rFonts w:cs="B Nazanin" w:hint="cs"/>
          <w:rtl/>
        </w:rPr>
        <w:t xml:space="preserve"> </w:t>
      </w:r>
    </w:p>
    <w:p w14:paraId="0CFE0063" w14:textId="4F3214FC"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صدور گواهي پرداخت در وجه شركت مجري مطابق با چك ليستهاي تعريف شده و مفاد قرارداد</w:t>
      </w:r>
      <w:r w:rsidR="00F226B4">
        <w:rPr>
          <w:rFonts w:cs="B Nazanin" w:hint="cs"/>
          <w:rtl/>
        </w:rPr>
        <w:t>.</w:t>
      </w:r>
    </w:p>
    <w:p w14:paraId="0761906A" w14:textId="4F5BD71F"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پیگیری مداوم و اطمینان از صحت ارسال بموقع و مرتب داده ها به سپاس</w:t>
      </w:r>
      <w:r w:rsidR="00F226B4">
        <w:rPr>
          <w:rFonts w:cs="B Nazanin" w:hint="cs"/>
          <w:rtl/>
        </w:rPr>
        <w:t>.</w:t>
      </w:r>
    </w:p>
    <w:p w14:paraId="44EDD9B2" w14:textId="1158965C" w:rsidR="00FE0355" w:rsidRPr="00E41CA9" w:rsidRDefault="00FE0355" w:rsidP="00D17E1E">
      <w:pPr>
        <w:pStyle w:val="ListParagraph"/>
        <w:numPr>
          <w:ilvl w:val="0"/>
          <w:numId w:val="22"/>
        </w:numPr>
        <w:spacing w:after="160" w:line="259" w:lineRule="auto"/>
        <w:jc w:val="both"/>
        <w:rPr>
          <w:rFonts w:cs="B Nazanin"/>
        </w:rPr>
      </w:pPr>
      <w:r w:rsidRPr="00E41CA9">
        <w:rPr>
          <w:rFonts w:cs="B Nazanin" w:hint="cs"/>
          <w:rtl/>
        </w:rPr>
        <w:t>پیگیری جهت تمدید به موقع قرارداد پشتیبانی (در بازه زمانی دو ماه قبل از اتمام زمان قرارداد سال قبل)</w:t>
      </w:r>
      <w:r w:rsidR="00F226B4">
        <w:rPr>
          <w:rFonts w:cs="B Nazanin" w:hint="cs"/>
          <w:rtl/>
        </w:rPr>
        <w:t>.</w:t>
      </w:r>
    </w:p>
    <w:p w14:paraId="73C55B6D" w14:textId="7BD2E3F7" w:rsidR="00FE0355" w:rsidRPr="00E41CA9" w:rsidRDefault="00FE0355" w:rsidP="00D17E1E">
      <w:pPr>
        <w:pStyle w:val="ListParagraph"/>
        <w:numPr>
          <w:ilvl w:val="0"/>
          <w:numId w:val="21"/>
        </w:numPr>
        <w:spacing w:after="160" w:line="259" w:lineRule="auto"/>
        <w:jc w:val="both"/>
        <w:rPr>
          <w:rFonts w:cs="B Nazanin"/>
        </w:rPr>
      </w:pPr>
      <w:r w:rsidRPr="00E41CA9">
        <w:rPr>
          <w:rFonts w:cs="B Nazanin" w:hint="cs"/>
          <w:rtl/>
        </w:rPr>
        <w:t xml:space="preserve">معرفی یک نفر به عنوان نماینده فناوری اطلاعات مرکز  جهت تایید و اخذ صلاحیت (مسلط به سیستم عامل و شبکه) از مدیریت آمار و فناوری و حراست دانشگاه با شرح وظایف مرتبط با </w:t>
      </w:r>
      <w:r w:rsidRPr="00E41CA9">
        <w:rPr>
          <w:rFonts w:cs="B Nazanin"/>
        </w:rPr>
        <w:t>HIS</w:t>
      </w:r>
      <w:r w:rsidRPr="00E41CA9">
        <w:rPr>
          <w:rFonts w:cs="B Nazanin" w:hint="cs"/>
          <w:rtl/>
        </w:rPr>
        <w:t xml:space="preserve"> به قرار</w:t>
      </w:r>
      <w:r w:rsidR="00F226B4">
        <w:rPr>
          <w:rFonts w:cs="B Nazanin" w:hint="cs"/>
          <w:rtl/>
        </w:rPr>
        <w:t xml:space="preserve"> :</w:t>
      </w:r>
    </w:p>
    <w:p w14:paraId="755155A9" w14:textId="12FB0D17"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هماهنگی در جهت اجرای دستورالعمل</w:t>
      </w:r>
      <w:r w:rsidR="00F226B4">
        <w:rPr>
          <w:rFonts w:cs="B Nazanin" w:hint="cs"/>
          <w:rtl/>
        </w:rPr>
        <w:t xml:space="preserve"> </w:t>
      </w:r>
      <w:r w:rsidRPr="00E41CA9">
        <w:rPr>
          <w:rFonts w:cs="B Nazanin" w:hint="cs"/>
          <w:rtl/>
        </w:rPr>
        <w:t>ها و آیین نامه های ارسالی از سو</w:t>
      </w:r>
      <w:r w:rsidR="00F226B4">
        <w:rPr>
          <w:rFonts w:cs="B Nazanin" w:hint="cs"/>
          <w:rtl/>
        </w:rPr>
        <w:t>ء</w:t>
      </w:r>
      <w:r w:rsidRPr="00E41CA9">
        <w:rPr>
          <w:rFonts w:cs="B Nazanin" w:hint="cs"/>
          <w:rtl/>
        </w:rPr>
        <w:t xml:space="preserve"> مدیریت </w:t>
      </w:r>
      <w:r w:rsidR="00F226B4">
        <w:rPr>
          <w:rFonts w:cs="B Nazanin" w:hint="cs"/>
          <w:rtl/>
        </w:rPr>
        <w:t>آ</w:t>
      </w:r>
      <w:r w:rsidRPr="00E41CA9">
        <w:rPr>
          <w:rFonts w:cs="B Nazanin" w:hint="cs"/>
          <w:rtl/>
        </w:rPr>
        <w:t>مار و فناوری اطلاعات</w:t>
      </w:r>
      <w:r w:rsidR="00F226B4">
        <w:rPr>
          <w:rFonts w:cs="B Nazanin" w:hint="cs"/>
          <w:rtl/>
        </w:rPr>
        <w:t>.</w:t>
      </w:r>
    </w:p>
    <w:p w14:paraId="4C503858" w14:textId="5D369D7F"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ایجاد هماهنگی مابین مرکز و مدیریت آمار و</w:t>
      </w:r>
      <w:r w:rsidR="00A73D88">
        <w:rPr>
          <w:rFonts w:cs="B Nazanin" w:hint="cs"/>
          <w:rtl/>
        </w:rPr>
        <w:t xml:space="preserve"> </w:t>
      </w:r>
      <w:r w:rsidRPr="00E41CA9">
        <w:rPr>
          <w:rFonts w:cs="B Nazanin" w:hint="cs"/>
          <w:rtl/>
        </w:rPr>
        <w:t>فناوری اطلاعات دانشگاه</w:t>
      </w:r>
      <w:r w:rsidR="00F226B4">
        <w:rPr>
          <w:rFonts w:cs="B Nazanin" w:hint="cs"/>
          <w:rtl/>
        </w:rPr>
        <w:t>.</w:t>
      </w:r>
    </w:p>
    <w:p w14:paraId="3C8E5CDD" w14:textId="1344EB81"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هماهنگی در جهت طراحی و راه اندازی اتاق سرور استاندارد مرکز</w:t>
      </w:r>
      <w:r w:rsidR="00A73D88">
        <w:rPr>
          <w:rFonts w:cs="B Nazanin" w:hint="cs"/>
          <w:rtl/>
        </w:rPr>
        <w:t>.</w:t>
      </w:r>
    </w:p>
    <w:p w14:paraId="3C8D5C68" w14:textId="560B6996"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رعایت دقیق استانداردهای اجرائی و امنیتی شبکه</w:t>
      </w:r>
      <w:r w:rsidR="00A73D88">
        <w:rPr>
          <w:rFonts w:cs="B Nazanin" w:hint="cs"/>
          <w:rtl/>
        </w:rPr>
        <w:t>.</w:t>
      </w:r>
    </w:p>
    <w:p w14:paraId="161EDE9F" w14:textId="093D53E8"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جمع آوری آرشیو دستورالعمل</w:t>
      </w:r>
      <w:r w:rsidR="00A73D88">
        <w:rPr>
          <w:rFonts w:cs="B Nazanin" w:hint="cs"/>
          <w:rtl/>
        </w:rPr>
        <w:t xml:space="preserve"> </w:t>
      </w:r>
      <w:r w:rsidRPr="00E41CA9">
        <w:rPr>
          <w:rFonts w:cs="B Nazanin" w:hint="cs"/>
          <w:rtl/>
        </w:rPr>
        <w:t>ها و آیین نامه های ارسالی از سوی مدیریت آمار و فناوری اطلاعات</w:t>
      </w:r>
      <w:r w:rsidR="00A73D88">
        <w:rPr>
          <w:rFonts w:cs="B Nazanin" w:hint="cs"/>
          <w:rtl/>
        </w:rPr>
        <w:t>.</w:t>
      </w:r>
    </w:p>
    <w:p w14:paraId="394F2F43" w14:textId="10C89E63"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هماهنگی با مسئول نرم افزار جامع اطلاعات بیمارستانی مرکز در جهت نصب، راه اندازی، آموزش، نگهداری و بهینه سازی عملکرد سیستم</w:t>
      </w:r>
      <w:r w:rsidR="00A73D88">
        <w:rPr>
          <w:rFonts w:cs="B Nazanin" w:hint="cs"/>
          <w:rtl/>
        </w:rPr>
        <w:t>.</w:t>
      </w:r>
    </w:p>
    <w:p w14:paraId="2DD4EB57" w14:textId="35EC5BBE"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جمع آوری کلیه فرایندها و روالهای انجام کار مربوط به مرکز اعم از اداری، مالی، درمانی و ...</w:t>
      </w:r>
      <w:r w:rsidR="00A73D88">
        <w:rPr>
          <w:rFonts w:cs="B Nazanin" w:hint="cs"/>
          <w:rtl/>
        </w:rPr>
        <w:t xml:space="preserve"> .</w:t>
      </w:r>
    </w:p>
    <w:p w14:paraId="5C5545D1" w14:textId="47885460"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بروز رسانی سیستم عامل سرورها و ایستگاه های کاری</w:t>
      </w:r>
      <w:r w:rsidR="00A73D88">
        <w:rPr>
          <w:rFonts w:cs="B Nazanin" w:hint="cs"/>
          <w:rtl/>
        </w:rPr>
        <w:t>.</w:t>
      </w:r>
    </w:p>
    <w:p w14:paraId="4E643B44" w14:textId="7B8A1812"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بروز رسانی سیستم های امنیتی مرکز نظیر آنتی ویروسها و ...</w:t>
      </w:r>
      <w:r w:rsidR="00A73D88">
        <w:rPr>
          <w:rFonts w:cs="B Nazanin" w:hint="cs"/>
          <w:rtl/>
        </w:rPr>
        <w:t xml:space="preserve"> .</w:t>
      </w:r>
    </w:p>
    <w:p w14:paraId="76427F75" w14:textId="60E4EAE5" w:rsidR="00FE0355" w:rsidRPr="00E41CA9" w:rsidRDefault="00FE0355" w:rsidP="00D17E1E">
      <w:pPr>
        <w:pStyle w:val="ListParagraph"/>
        <w:numPr>
          <w:ilvl w:val="1"/>
          <w:numId w:val="21"/>
        </w:numPr>
        <w:spacing w:after="160" w:line="259" w:lineRule="auto"/>
        <w:jc w:val="both"/>
        <w:rPr>
          <w:rFonts w:cs="B Nazanin"/>
          <w:rtl/>
        </w:rPr>
      </w:pPr>
      <w:r w:rsidRPr="00E41CA9">
        <w:rPr>
          <w:rFonts w:cs="B Nazanin" w:hint="cs"/>
          <w:rtl/>
        </w:rPr>
        <w:t>رسیدگی به مشکلات سخت افزاری و سیستم عامل ایستگاه</w:t>
      </w:r>
      <w:r w:rsidR="00A73D88">
        <w:rPr>
          <w:rFonts w:cs="B Nazanin" w:hint="cs"/>
          <w:rtl/>
        </w:rPr>
        <w:t xml:space="preserve"> </w:t>
      </w:r>
      <w:r w:rsidRPr="00E41CA9">
        <w:rPr>
          <w:rFonts w:cs="B Nazanin" w:hint="cs"/>
          <w:rtl/>
        </w:rPr>
        <w:t>های کاری</w:t>
      </w:r>
      <w:r w:rsidR="00A73D88">
        <w:rPr>
          <w:rFonts w:cs="B Nazanin" w:hint="cs"/>
          <w:rtl/>
        </w:rPr>
        <w:t>.</w:t>
      </w:r>
    </w:p>
    <w:p w14:paraId="7020B0F3" w14:textId="77777777"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ایجاد و مدیریت دسترسی های لازم جهت ورود به سیستم عامل ایستگاه‌های کاری و امکانات شبکه و نظارت مستمر بر آن</w:t>
      </w:r>
    </w:p>
    <w:p w14:paraId="31314773" w14:textId="49143B6B"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جلوگیری از هرگونه اتصال و نفوذ غیر مجاز به سیستم شبکه و سرورهای مرکز</w:t>
      </w:r>
      <w:r w:rsidR="00A73D88">
        <w:rPr>
          <w:rFonts w:cs="B Nazanin" w:hint="cs"/>
          <w:rtl/>
        </w:rPr>
        <w:t>.</w:t>
      </w:r>
    </w:p>
    <w:p w14:paraId="4A8ED347" w14:textId="283844C0"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مانیتورینگ شبکه مربوطه و رفع ایرادات احتمالی شبکه و گزارش به مدیریت آمار و فناوری</w:t>
      </w:r>
      <w:r w:rsidR="00A73D88">
        <w:rPr>
          <w:rFonts w:cs="B Nazanin" w:hint="cs"/>
          <w:rtl/>
        </w:rPr>
        <w:t>.</w:t>
      </w:r>
    </w:p>
    <w:p w14:paraId="644C3617" w14:textId="463DB386"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تهیه و تکمیل چک لیستهای مربوط به شبکه، سخت افزار، نرم افزار و سیستمهای برخط از طریق مدیریت آمار و</w:t>
      </w:r>
      <w:r w:rsidR="00A73D88">
        <w:rPr>
          <w:rFonts w:cs="B Nazanin" w:hint="cs"/>
          <w:rtl/>
        </w:rPr>
        <w:t xml:space="preserve"> </w:t>
      </w:r>
      <w:r w:rsidRPr="00E41CA9">
        <w:rPr>
          <w:rFonts w:cs="B Nazanin" w:hint="cs"/>
          <w:rtl/>
        </w:rPr>
        <w:t>فناوری</w:t>
      </w:r>
      <w:r w:rsidR="00A73D88">
        <w:rPr>
          <w:rFonts w:cs="B Nazanin" w:hint="cs"/>
          <w:rtl/>
        </w:rPr>
        <w:t>.</w:t>
      </w:r>
      <w:r w:rsidRPr="00E41CA9">
        <w:rPr>
          <w:rFonts w:cs="B Nazanin" w:hint="cs"/>
          <w:rtl/>
        </w:rPr>
        <w:t xml:space="preserve"> </w:t>
      </w:r>
    </w:p>
    <w:p w14:paraId="5AC3EE64" w14:textId="18857231"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تهیه لیست نرم افزارهای موجود در</w:t>
      </w:r>
      <w:r w:rsidR="00A73D88">
        <w:rPr>
          <w:rFonts w:cs="B Nazanin" w:hint="cs"/>
          <w:rtl/>
        </w:rPr>
        <w:t xml:space="preserve"> </w:t>
      </w:r>
      <w:r w:rsidRPr="00E41CA9">
        <w:rPr>
          <w:rFonts w:cs="B Nazanin" w:hint="cs"/>
          <w:rtl/>
        </w:rPr>
        <w:t>مرکز</w:t>
      </w:r>
      <w:r w:rsidR="00A73D88">
        <w:rPr>
          <w:rFonts w:cs="B Nazanin" w:hint="cs"/>
          <w:rtl/>
        </w:rPr>
        <w:t>.</w:t>
      </w:r>
    </w:p>
    <w:p w14:paraId="299D4A98" w14:textId="527A7FD7"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تهیه لیست سخت افزار موجود در مرکز</w:t>
      </w:r>
      <w:r w:rsidR="00A73D88">
        <w:rPr>
          <w:rFonts w:cs="B Nazanin" w:hint="cs"/>
          <w:rtl/>
        </w:rPr>
        <w:t>.</w:t>
      </w:r>
    </w:p>
    <w:p w14:paraId="12438203" w14:textId="2C25C135"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تهیه پشتیبان از اطلاعات کلیه نرم افزارهای مربوط</w:t>
      </w:r>
      <w:r w:rsidR="00A73D88">
        <w:rPr>
          <w:rFonts w:cs="B Nazanin" w:hint="cs"/>
          <w:rtl/>
        </w:rPr>
        <w:t>.</w:t>
      </w:r>
      <w:r w:rsidRPr="00E41CA9">
        <w:rPr>
          <w:rFonts w:cs="B Nazanin" w:hint="cs"/>
          <w:rtl/>
        </w:rPr>
        <w:t xml:space="preserve"> </w:t>
      </w:r>
    </w:p>
    <w:p w14:paraId="42DF69EF" w14:textId="20515F35"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بررسی صحت فایلهای پشتیبان گیری شده</w:t>
      </w:r>
      <w:r w:rsidR="00A73D88">
        <w:rPr>
          <w:rFonts w:cs="B Nazanin" w:hint="cs"/>
          <w:rtl/>
        </w:rPr>
        <w:t>.</w:t>
      </w:r>
    </w:p>
    <w:p w14:paraId="0FEFBC2F" w14:textId="6CBE2A93"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تهیه جایگزین برای سیستم های سخت افزاری حساس شبکه (نظیر سرور بکاپ کنترولر شبکه و دیتا بیس)</w:t>
      </w:r>
      <w:r w:rsidR="00A73D88">
        <w:rPr>
          <w:rFonts w:cs="B Nazanin" w:hint="cs"/>
          <w:rtl/>
        </w:rPr>
        <w:t>.</w:t>
      </w:r>
    </w:p>
    <w:p w14:paraId="7B13200D" w14:textId="6AD9963E"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lastRenderedPageBreak/>
        <w:t>ارسال یک نسخه بروز از اطلاعات بصورت دوره ای و با اطمینان از صحت اطلاعات (طول دوره مشخص شده توسط مدیریت آمار و فناوری اطلاعات)</w:t>
      </w:r>
      <w:r w:rsidR="00721323">
        <w:rPr>
          <w:rFonts w:cs="B Nazanin" w:hint="cs"/>
          <w:rtl/>
        </w:rPr>
        <w:t>.</w:t>
      </w:r>
    </w:p>
    <w:p w14:paraId="27C18FC8" w14:textId="3865B3D2"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پشتیبان گیری از اطلاعات در بازه های اعلامی از مدیریت آمار و فناوری در</w:t>
      </w:r>
      <w:r w:rsidR="00721323">
        <w:rPr>
          <w:rFonts w:cs="B Nazanin" w:hint="cs"/>
          <w:rtl/>
        </w:rPr>
        <w:t xml:space="preserve"> </w:t>
      </w:r>
      <w:r w:rsidRPr="00E41CA9">
        <w:rPr>
          <w:rFonts w:cs="B Nazanin" w:hint="cs"/>
          <w:rtl/>
        </w:rPr>
        <w:t>هر محلی که توسط مدیریت آمار و فناوری اطلاعات مشخص نموده است. (با توجه به فناوری‌های موجود)</w:t>
      </w:r>
    </w:p>
    <w:p w14:paraId="47B5A547" w14:textId="30B05D53"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نظارت در خریدهای سخت افزاری و نرم افزاری واحد با هماهنگی با مدیریت آمار و فناوری اطلاعات</w:t>
      </w:r>
      <w:r w:rsidR="00721323">
        <w:rPr>
          <w:rFonts w:cs="B Nazanin" w:hint="cs"/>
          <w:rtl/>
        </w:rPr>
        <w:t>.</w:t>
      </w:r>
    </w:p>
    <w:p w14:paraId="1E92626C" w14:textId="78F9116A"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شرکت در جلسات آموزشی نرم افزارهای مورد استفاده در مرکز</w:t>
      </w:r>
      <w:r w:rsidR="00721323">
        <w:rPr>
          <w:rFonts w:cs="B Nazanin" w:hint="cs"/>
          <w:rtl/>
        </w:rPr>
        <w:t>.</w:t>
      </w:r>
    </w:p>
    <w:p w14:paraId="70D6839A" w14:textId="13FB562D"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شرکت در جلسات آموزشی تخصصی مربوط</w:t>
      </w:r>
      <w:r w:rsidR="00721323">
        <w:rPr>
          <w:rFonts w:cs="B Nazanin" w:hint="cs"/>
          <w:rtl/>
        </w:rPr>
        <w:t>.</w:t>
      </w:r>
    </w:p>
    <w:p w14:paraId="708397E3" w14:textId="4A254CAD"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جمع آوری نیازهای آموزشی حوزه فناوری اطلاعات کارکنان و اعلام آن به مراجع ذیربط</w:t>
      </w:r>
      <w:r w:rsidR="00721323">
        <w:rPr>
          <w:rFonts w:cs="B Nazanin" w:hint="cs"/>
          <w:rtl/>
        </w:rPr>
        <w:t>.</w:t>
      </w:r>
    </w:p>
    <w:p w14:paraId="0366E3DE" w14:textId="3F71E552"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همکاری در آموزش کارکنان</w:t>
      </w:r>
      <w:r w:rsidR="00721323">
        <w:rPr>
          <w:rFonts w:cs="B Nazanin" w:hint="cs"/>
          <w:rtl/>
        </w:rPr>
        <w:t>.</w:t>
      </w:r>
    </w:p>
    <w:p w14:paraId="1D406DA1" w14:textId="0F77572E"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تهیه و نگهداری سخت افزار پشتیبان اعم از رایانه و چاپگر برای مراکز حساس نظیر پذیرش و صندوق برای مواقع خرابی (در صورت نیاز مرکز و تایید مسئول نرم افزار سیستم جامع اطلاعات بیمارستانی)</w:t>
      </w:r>
      <w:r w:rsidR="00721323">
        <w:rPr>
          <w:rFonts w:cs="B Nazanin" w:hint="cs"/>
          <w:rtl/>
        </w:rPr>
        <w:t>.</w:t>
      </w:r>
    </w:p>
    <w:p w14:paraId="4BBA72E2" w14:textId="705831C3"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ارتقاء به موقع سخت افزارهای اکتیو شبکه و رایانه‌ها با هماهنگی مدیریت آمار وفناوری اطلاعات</w:t>
      </w:r>
      <w:r w:rsidR="00721323">
        <w:rPr>
          <w:rFonts w:cs="B Nazanin" w:hint="cs"/>
          <w:rtl/>
        </w:rPr>
        <w:t>.</w:t>
      </w:r>
    </w:p>
    <w:p w14:paraId="4AD6272F" w14:textId="0279EC92"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هماهنگی و اقدام برای ارتقاء به موقع خطوط ارتباطی (مشخص شده از طریق مدیریت آمار و فناوری اطلاعات)</w:t>
      </w:r>
      <w:r w:rsidR="00721323">
        <w:rPr>
          <w:rFonts w:cs="B Nazanin" w:hint="cs"/>
          <w:rtl/>
        </w:rPr>
        <w:t>.</w:t>
      </w:r>
    </w:p>
    <w:p w14:paraId="14AA232C" w14:textId="1A7551B7"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استفاده از تکنیکهای به اشتراک گذاری منابع برای صرفه جویی در سیستم</w:t>
      </w:r>
      <w:r w:rsidR="00721323">
        <w:rPr>
          <w:rFonts w:cs="B Nazanin" w:hint="cs"/>
          <w:rtl/>
        </w:rPr>
        <w:t>.</w:t>
      </w:r>
    </w:p>
    <w:p w14:paraId="5E141471" w14:textId="4344EDC5" w:rsidR="00FE0355" w:rsidRPr="00E41CA9" w:rsidRDefault="00FE0355" w:rsidP="00D17E1E">
      <w:pPr>
        <w:pStyle w:val="ListParagraph"/>
        <w:numPr>
          <w:ilvl w:val="0"/>
          <w:numId w:val="23"/>
        </w:numPr>
        <w:spacing w:after="160" w:line="259" w:lineRule="auto"/>
        <w:jc w:val="both"/>
        <w:rPr>
          <w:rFonts w:cs="B Nazanin"/>
        </w:rPr>
      </w:pPr>
      <w:r w:rsidRPr="00E41CA9">
        <w:rPr>
          <w:rFonts w:cs="B Nazanin" w:hint="cs"/>
          <w:rtl/>
        </w:rPr>
        <w:t>هماهنگی در جهت ایجاد بستر مناسب جهت اتصال سامانه‌های نرم افزاری و سخت افزاری نظیر پکس و ... و دریافت مجوزهای مربوط</w:t>
      </w:r>
      <w:r w:rsidR="00721323">
        <w:rPr>
          <w:rFonts w:cs="B Nazanin" w:hint="cs"/>
          <w:rtl/>
        </w:rPr>
        <w:t>.</w:t>
      </w:r>
    </w:p>
    <w:p w14:paraId="43611B80" w14:textId="466269B8" w:rsidR="00FE0355" w:rsidRPr="00E41CA9" w:rsidRDefault="00FE0355" w:rsidP="00D17E1E">
      <w:pPr>
        <w:pStyle w:val="ListParagraph"/>
        <w:numPr>
          <w:ilvl w:val="0"/>
          <w:numId w:val="23"/>
        </w:numPr>
        <w:spacing w:after="160" w:line="259" w:lineRule="auto"/>
        <w:jc w:val="both"/>
        <w:rPr>
          <w:rFonts w:cs="B Nazanin"/>
        </w:rPr>
      </w:pPr>
      <w:r w:rsidRPr="00E41CA9">
        <w:rPr>
          <w:rFonts w:cs="B Nazanin" w:hint="cs"/>
          <w:rtl/>
        </w:rPr>
        <w:t>تهیه گزارش موارد خاص و بحرانی</w:t>
      </w:r>
      <w:r w:rsidR="00721323">
        <w:rPr>
          <w:rFonts w:cs="B Nazanin" w:hint="cs"/>
          <w:rtl/>
        </w:rPr>
        <w:t>.</w:t>
      </w:r>
    </w:p>
    <w:p w14:paraId="7F68DF47" w14:textId="487E98CD" w:rsidR="00FE0355" w:rsidRPr="00E41CA9" w:rsidRDefault="00FE0355" w:rsidP="00D17E1E">
      <w:pPr>
        <w:pStyle w:val="ListParagraph"/>
        <w:numPr>
          <w:ilvl w:val="1"/>
          <w:numId w:val="21"/>
        </w:numPr>
        <w:spacing w:after="160" w:line="259" w:lineRule="auto"/>
        <w:jc w:val="both"/>
        <w:rPr>
          <w:rFonts w:cs="B Nazanin"/>
        </w:rPr>
      </w:pPr>
      <w:r w:rsidRPr="00E41CA9">
        <w:rPr>
          <w:rFonts w:cs="B Nazanin" w:hint="cs"/>
          <w:rtl/>
        </w:rPr>
        <w:t>تدوین برنامه عملیاتی سالانه در حوزه فناوری اطلاعات برای مرکز</w:t>
      </w:r>
      <w:r w:rsidR="00721323">
        <w:rPr>
          <w:rFonts w:cs="B Nazanin" w:hint="cs"/>
          <w:rtl/>
        </w:rPr>
        <w:t>.</w:t>
      </w:r>
    </w:p>
    <w:p w14:paraId="754AA891" w14:textId="77777777" w:rsidR="00FE0355" w:rsidRDefault="00FE0355" w:rsidP="00D17E1E">
      <w:pPr>
        <w:bidi/>
        <w:jc w:val="both"/>
        <w:rPr>
          <w:sz w:val="24"/>
          <w:szCs w:val="24"/>
          <w:rtl/>
        </w:rPr>
      </w:pPr>
    </w:p>
    <w:p w14:paraId="4C31B398" w14:textId="1EDBCDFE" w:rsidR="004A723C" w:rsidRDefault="004A723C" w:rsidP="00D17E1E">
      <w:pPr>
        <w:bidi/>
        <w:jc w:val="both"/>
        <w:rPr>
          <w:sz w:val="24"/>
          <w:szCs w:val="24"/>
          <w:rtl/>
        </w:rPr>
      </w:pPr>
    </w:p>
    <w:p w14:paraId="717A5147" w14:textId="7C8CFFFC" w:rsidR="00C9051C" w:rsidRDefault="00C9051C" w:rsidP="00D17E1E">
      <w:pPr>
        <w:bidi/>
        <w:jc w:val="both"/>
        <w:rPr>
          <w:sz w:val="24"/>
          <w:szCs w:val="24"/>
          <w:rtl/>
        </w:rPr>
      </w:pPr>
    </w:p>
    <w:p w14:paraId="484555AA" w14:textId="26F442FC" w:rsidR="00C9051C" w:rsidRDefault="00C9051C" w:rsidP="00D17E1E">
      <w:pPr>
        <w:bidi/>
        <w:jc w:val="both"/>
        <w:rPr>
          <w:sz w:val="24"/>
          <w:szCs w:val="24"/>
          <w:rtl/>
        </w:rPr>
      </w:pPr>
    </w:p>
    <w:p w14:paraId="03BA8A6D" w14:textId="265D3903" w:rsidR="00C9051C" w:rsidRDefault="00C9051C" w:rsidP="00D17E1E">
      <w:pPr>
        <w:bidi/>
        <w:jc w:val="both"/>
        <w:rPr>
          <w:sz w:val="24"/>
          <w:szCs w:val="24"/>
          <w:rtl/>
        </w:rPr>
      </w:pPr>
    </w:p>
    <w:p w14:paraId="6160F185" w14:textId="5F1E5574" w:rsidR="00C9051C" w:rsidRDefault="00C9051C" w:rsidP="00D17E1E">
      <w:pPr>
        <w:bidi/>
        <w:jc w:val="both"/>
        <w:rPr>
          <w:sz w:val="24"/>
          <w:szCs w:val="24"/>
          <w:rtl/>
        </w:rPr>
      </w:pPr>
    </w:p>
    <w:p w14:paraId="29C130B0" w14:textId="77777777" w:rsidR="00C9051C" w:rsidRPr="00E41CA9" w:rsidRDefault="00C9051C" w:rsidP="00D17E1E">
      <w:pPr>
        <w:bidi/>
        <w:jc w:val="both"/>
        <w:rPr>
          <w:sz w:val="24"/>
          <w:szCs w:val="24"/>
          <w:rtl/>
        </w:rPr>
      </w:pPr>
    </w:p>
    <w:p w14:paraId="29C39DDF" w14:textId="2327E70F" w:rsidR="00FE0355" w:rsidRDefault="00FE0355" w:rsidP="00D17E1E">
      <w:pPr>
        <w:bidi/>
        <w:jc w:val="both"/>
        <w:rPr>
          <w:sz w:val="24"/>
          <w:szCs w:val="24"/>
          <w:rtl/>
        </w:rPr>
      </w:pPr>
    </w:p>
    <w:p w14:paraId="4CD7F5FA" w14:textId="14045542" w:rsidR="008B7B4D" w:rsidRDefault="008B7B4D" w:rsidP="00D17E1E">
      <w:pPr>
        <w:bidi/>
        <w:jc w:val="both"/>
        <w:rPr>
          <w:sz w:val="24"/>
          <w:szCs w:val="24"/>
          <w:rtl/>
        </w:rPr>
      </w:pPr>
    </w:p>
    <w:p w14:paraId="05478BDD" w14:textId="77777777" w:rsidR="008B7B4D" w:rsidRPr="00E41CA9" w:rsidRDefault="008B7B4D" w:rsidP="00D17E1E">
      <w:pPr>
        <w:bidi/>
        <w:jc w:val="both"/>
        <w:rPr>
          <w:sz w:val="24"/>
          <w:szCs w:val="24"/>
          <w:rtl/>
        </w:rPr>
      </w:pPr>
    </w:p>
    <w:p w14:paraId="508C2AB5" w14:textId="3F6A2C21" w:rsidR="00FE0355" w:rsidRPr="00E41CA9" w:rsidRDefault="00FE0355" w:rsidP="00D17E1E">
      <w:pPr>
        <w:pStyle w:val="Heading1"/>
        <w:bidi/>
        <w:jc w:val="both"/>
        <w:rPr>
          <w:rtl/>
        </w:rPr>
      </w:pPr>
      <w:r w:rsidRPr="00E41CA9">
        <w:rPr>
          <w:rFonts w:hint="cs"/>
          <w:rtl/>
        </w:rPr>
        <w:t xml:space="preserve">پیوست شماره </w:t>
      </w:r>
      <w:r w:rsidR="00721323">
        <w:rPr>
          <w:rFonts w:hint="cs"/>
          <w:rtl/>
        </w:rPr>
        <w:t>سه</w:t>
      </w:r>
    </w:p>
    <w:p w14:paraId="2C4F5286" w14:textId="77777777" w:rsidR="00FE0355" w:rsidRPr="00E41CA9" w:rsidRDefault="00FE0355" w:rsidP="00D17E1E">
      <w:pPr>
        <w:bidi/>
        <w:jc w:val="both"/>
        <w:rPr>
          <w:sz w:val="24"/>
          <w:szCs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245"/>
        <w:gridCol w:w="4607"/>
      </w:tblGrid>
      <w:tr w:rsidR="00FE0355" w:rsidRPr="00857D51" w14:paraId="5D9C21C2" w14:textId="77777777" w:rsidTr="00721323">
        <w:tc>
          <w:tcPr>
            <w:tcW w:w="10629" w:type="dxa"/>
            <w:gridSpan w:val="3"/>
            <w:shd w:val="clear" w:color="auto" w:fill="FFFF00"/>
            <w:vAlign w:val="center"/>
          </w:tcPr>
          <w:p w14:paraId="7A1DA050" w14:textId="77777777" w:rsidR="00FE0355" w:rsidRPr="00857D51" w:rsidRDefault="00FE0355" w:rsidP="00721323">
            <w:pPr>
              <w:bidi/>
              <w:jc w:val="center"/>
              <w:rPr>
                <w:rFonts w:cs="B Yagut"/>
                <w:b/>
                <w:bCs/>
                <w:sz w:val="24"/>
                <w:szCs w:val="24"/>
                <w:rtl/>
              </w:rPr>
            </w:pPr>
            <w:r w:rsidRPr="00857D51">
              <w:rPr>
                <w:rFonts w:cs="B Yagut" w:hint="cs"/>
                <w:b/>
                <w:bCs/>
                <w:sz w:val="24"/>
                <w:szCs w:val="24"/>
                <w:rtl/>
              </w:rPr>
              <w:lastRenderedPageBreak/>
              <w:t xml:space="preserve">چک لیست ارزیابی قرارداد پشتیبانی </w:t>
            </w:r>
            <w:r w:rsidRPr="00E06E11">
              <w:rPr>
                <w:rFonts w:asciiTheme="majorBidi" w:hAnsiTheme="majorBidi" w:cstheme="majorBidi"/>
                <w:sz w:val="24"/>
                <w:szCs w:val="24"/>
              </w:rPr>
              <w:t>HIS</w:t>
            </w:r>
          </w:p>
        </w:tc>
      </w:tr>
      <w:tr w:rsidR="00FE0355" w:rsidRPr="00857D51" w14:paraId="244C23FD" w14:textId="77777777" w:rsidTr="00857D51">
        <w:tc>
          <w:tcPr>
            <w:tcW w:w="5930" w:type="dxa"/>
            <w:gridSpan w:val="2"/>
            <w:shd w:val="clear" w:color="auto" w:fill="auto"/>
            <w:vAlign w:val="center"/>
          </w:tcPr>
          <w:p w14:paraId="49C803B1" w14:textId="77777777" w:rsidR="00FE0355" w:rsidRPr="00857D51" w:rsidRDefault="00FE0355" w:rsidP="00D17E1E">
            <w:pPr>
              <w:bidi/>
              <w:jc w:val="both"/>
              <w:rPr>
                <w:rFonts w:cs="B Yagut"/>
                <w:sz w:val="24"/>
                <w:szCs w:val="24"/>
                <w:rtl/>
              </w:rPr>
            </w:pPr>
            <w:r w:rsidRPr="00857D51">
              <w:rPr>
                <w:rFonts w:cs="B Yagut" w:hint="cs"/>
                <w:sz w:val="24"/>
                <w:szCs w:val="24"/>
                <w:rtl/>
              </w:rPr>
              <w:t>نام مرکز:</w:t>
            </w:r>
          </w:p>
        </w:tc>
        <w:tc>
          <w:tcPr>
            <w:tcW w:w="4699" w:type="dxa"/>
            <w:shd w:val="clear" w:color="auto" w:fill="auto"/>
            <w:vAlign w:val="center"/>
          </w:tcPr>
          <w:p w14:paraId="19426C94" w14:textId="77777777" w:rsidR="00FE0355" w:rsidRPr="00857D51" w:rsidRDefault="00FE0355" w:rsidP="00D17E1E">
            <w:pPr>
              <w:bidi/>
              <w:jc w:val="both"/>
              <w:rPr>
                <w:rFonts w:cs="B Yagut"/>
                <w:sz w:val="24"/>
                <w:szCs w:val="24"/>
                <w:rtl/>
              </w:rPr>
            </w:pPr>
            <w:r w:rsidRPr="00857D51">
              <w:rPr>
                <w:rFonts w:cs="B Yagut" w:hint="cs"/>
                <w:sz w:val="24"/>
                <w:szCs w:val="24"/>
                <w:rtl/>
              </w:rPr>
              <w:t xml:space="preserve">تاریخ: </w:t>
            </w:r>
          </w:p>
        </w:tc>
      </w:tr>
      <w:tr w:rsidR="00FE0355" w:rsidRPr="00857D51" w14:paraId="4D87D786" w14:textId="77777777" w:rsidTr="00857D51">
        <w:tc>
          <w:tcPr>
            <w:tcW w:w="5930" w:type="dxa"/>
            <w:gridSpan w:val="2"/>
            <w:shd w:val="clear" w:color="auto" w:fill="auto"/>
            <w:vAlign w:val="center"/>
          </w:tcPr>
          <w:p w14:paraId="180D598F" w14:textId="77777777" w:rsidR="00FE0355" w:rsidRPr="00857D51" w:rsidRDefault="00FE0355" w:rsidP="00D17E1E">
            <w:pPr>
              <w:bidi/>
              <w:jc w:val="both"/>
              <w:rPr>
                <w:rFonts w:cs="B Yagut"/>
                <w:sz w:val="24"/>
                <w:szCs w:val="24"/>
                <w:rtl/>
              </w:rPr>
            </w:pPr>
            <w:r w:rsidRPr="00857D51">
              <w:rPr>
                <w:rFonts w:cs="B Yagut" w:hint="cs"/>
                <w:sz w:val="24"/>
                <w:szCs w:val="24"/>
                <w:rtl/>
              </w:rPr>
              <w:t xml:space="preserve">آیا تمامی سرویسهای </w:t>
            </w:r>
            <w:r w:rsidRPr="00E06E11">
              <w:rPr>
                <w:rFonts w:asciiTheme="majorBidi" w:hAnsiTheme="majorBidi" w:cstheme="majorBidi"/>
                <w:sz w:val="24"/>
                <w:szCs w:val="24"/>
              </w:rPr>
              <w:t>HIS</w:t>
            </w:r>
            <w:r w:rsidRPr="00857D51">
              <w:rPr>
                <w:rFonts w:cs="B Yagut" w:hint="cs"/>
                <w:sz w:val="24"/>
                <w:szCs w:val="24"/>
                <w:rtl/>
              </w:rPr>
              <w:t xml:space="preserve"> در دسترس می باشد؟ </w:t>
            </w:r>
            <w:r w:rsidRPr="00857D51">
              <w:rPr>
                <w:rFonts w:cs="B Yagut" w:hint="cs"/>
                <w:sz w:val="24"/>
                <w:szCs w:val="24"/>
              </w:rPr>
              <w:sym w:font="Wingdings" w:char="F06F"/>
            </w:r>
            <w:r w:rsidRPr="00857D51">
              <w:rPr>
                <w:rFonts w:cs="B Yagut" w:hint="cs"/>
                <w:sz w:val="24"/>
                <w:szCs w:val="24"/>
                <w:rtl/>
              </w:rPr>
              <w:t xml:space="preserve"> بلی </w:t>
            </w:r>
            <w:r w:rsidRPr="00857D51">
              <w:rPr>
                <w:rFonts w:cs="B Yagut" w:hint="cs"/>
                <w:sz w:val="24"/>
                <w:szCs w:val="24"/>
              </w:rPr>
              <w:sym w:font="Wingdings" w:char="F06F"/>
            </w:r>
            <w:r w:rsidRPr="00857D51">
              <w:rPr>
                <w:rFonts w:cs="B Yagut" w:hint="cs"/>
                <w:sz w:val="24"/>
                <w:szCs w:val="24"/>
                <w:rtl/>
              </w:rPr>
              <w:t xml:space="preserve"> خیر</w:t>
            </w:r>
          </w:p>
        </w:tc>
        <w:tc>
          <w:tcPr>
            <w:tcW w:w="4699" w:type="dxa"/>
            <w:shd w:val="clear" w:color="auto" w:fill="auto"/>
            <w:vAlign w:val="center"/>
          </w:tcPr>
          <w:p w14:paraId="533182B6" w14:textId="77777777" w:rsidR="00FE0355" w:rsidRPr="00857D51" w:rsidRDefault="00FE0355" w:rsidP="00D17E1E">
            <w:pPr>
              <w:bidi/>
              <w:jc w:val="both"/>
              <w:rPr>
                <w:rFonts w:cs="B Yagut"/>
                <w:color w:val="FF0000"/>
                <w:sz w:val="24"/>
                <w:szCs w:val="24"/>
                <w:rtl/>
              </w:rPr>
            </w:pPr>
            <w:r w:rsidRPr="00857D51">
              <w:rPr>
                <w:rFonts w:cs="B Yagut" w:hint="cs"/>
                <w:color w:val="FF0000"/>
                <w:sz w:val="24"/>
                <w:szCs w:val="24"/>
                <w:rtl/>
              </w:rPr>
              <w:t>( لیست سرویسها )</w:t>
            </w:r>
          </w:p>
          <w:p w14:paraId="2D707010" w14:textId="77777777" w:rsidR="00FE0355" w:rsidRPr="00857D51" w:rsidRDefault="00FE0355" w:rsidP="00D17E1E">
            <w:pPr>
              <w:bidi/>
              <w:jc w:val="both"/>
              <w:rPr>
                <w:rFonts w:cs="B Yagut"/>
                <w:sz w:val="24"/>
                <w:szCs w:val="24"/>
                <w:rtl/>
              </w:rPr>
            </w:pPr>
          </w:p>
        </w:tc>
      </w:tr>
      <w:tr w:rsidR="00FE0355" w:rsidRPr="00857D51" w14:paraId="41B780A5" w14:textId="77777777" w:rsidTr="00857D51">
        <w:tc>
          <w:tcPr>
            <w:tcW w:w="10629" w:type="dxa"/>
            <w:gridSpan w:val="3"/>
            <w:shd w:val="clear" w:color="auto" w:fill="auto"/>
            <w:vAlign w:val="center"/>
          </w:tcPr>
          <w:p w14:paraId="6F6414FB" w14:textId="77777777" w:rsidR="00FE0355" w:rsidRPr="00857D51" w:rsidRDefault="00FE0355" w:rsidP="00D17E1E">
            <w:pPr>
              <w:bidi/>
              <w:jc w:val="both"/>
              <w:rPr>
                <w:rFonts w:cs="B Yagut"/>
                <w:color w:val="FF0000"/>
                <w:sz w:val="24"/>
                <w:szCs w:val="24"/>
                <w:rtl/>
              </w:rPr>
            </w:pPr>
            <w:r w:rsidRPr="00857D51">
              <w:rPr>
                <w:rFonts w:cs="B Yagut" w:hint="cs"/>
                <w:sz w:val="24"/>
                <w:szCs w:val="24"/>
                <w:rtl/>
              </w:rPr>
              <w:t xml:space="preserve">چه قسمتهایی از </w:t>
            </w:r>
            <w:r w:rsidRPr="00E06E11">
              <w:rPr>
                <w:rFonts w:asciiTheme="majorBidi" w:hAnsiTheme="majorBidi" w:cstheme="majorBidi"/>
                <w:sz w:val="24"/>
                <w:szCs w:val="24"/>
              </w:rPr>
              <w:t>HIS</w:t>
            </w:r>
            <w:r w:rsidRPr="00857D51">
              <w:rPr>
                <w:rFonts w:cs="B Yagut" w:hint="cs"/>
                <w:sz w:val="24"/>
                <w:szCs w:val="24"/>
                <w:rtl/>
              </w:rPr>
              <w:t xml:space="preserve"> در دسترس نمی باشد: </w:t>
            </w:r>
            <w:r w:rsidRPr="00857D51">
              <w:rPr>
                <w:rFonts w:cs="B Yagut" w:hint="cs"/>
                <w:color w:val="FF0000"/>
                <w:sz w:val="24"/>
                <w:szCs w:val="24"/>
                <w:rtl/>
              </w:rPr>
              <w:t>(لیست قسمت های غیرقابل دسترس)</w:t>
            </w:r>
          </w:p>
          <w:p w14:paraId="6D85D133" w14:textId="77777777" w:rsidR="00FE0355" w:rsidRPr="00857D51" w:rsidRDefault="00FE0355" w:rsidP="00D17E1E">
            <w:pPr>
              <w:bidi/>
              <w:jc w:val="both"/>
              <w:rPr>
                <w:rFonts w:cs="B Yagut"/>
                <w:sz w:val="24"/>
                <w:szCs w:val="24"/>
                <w:rtl/>
              </w:rPr>
            </w:pPr>
          </w:p>
        </w:tc>
      </w:tr>
      <w:tr w:rsidR="00FE0355" w:rsidRPr="00857D51" w14:paraId="5BC10570" w14:textId="77777777" w:rsidTr="00857D51">
        <w:tc>
          <w:tcPr>
            <w:tcW w:w="10629" w:type="dxa"/>
            <w:gridSpan w:val="3"/>
            <w:shd w:val="clear" w:color="auto" w:fill="auto"/>
            <w:vAlign w:val="center"/>
          </w:tcPr>
          <w:p w14:paraId="37CF222B" w14:textId="77777777" w:rsidR="00FE0355" w:rsidRPr="00857D51" w:rsidRDefault="00FE0355" w:rsidP="00D17E1E">
            <w:pPr>
              <w:bidi/>
              <w:jc w:val="both"/>
              <w:rPr>
                <w:rFonts w:cs="B Yagut"/>
                <w:color w:val="FF0000"/>
                <w:sz w:val="24"/>
                <w:szCs w:val="24"/>
                <w:rtl/>
              </w:rPr>
            </w:pPr>
            <w:r w:rsidRPr="00857D51">
              <w:rPr>
                <w:rFonts w:cs="B Yagut" w:hint="cs"/>
                <w:sz w:val="24"/>
                <w:szCs w:val="24"/>
                <w:rtl/>
              </w:rPr>
              <w:t>علت عدم دسترسی</w:t>
            </w:r>
            <w:r w:rsidRPr="00857D51">
              <w:rPr>
                <w:rFonts w:cs="B Yagut"/>
                <w:sz w:val="24"/>
                <w:szCs w:val="24"/>
              </w:rPr>
              <w:t>:</w:t>
            </w:r>
            <w:r w:rsidRPr="00857D51">
              <w:rPr>
                <w:rFonts w:cs="B Yagut" w:hint="cs"/>
                <w:sz w:val="24"/>
                <w:szCs w:val="24"/>
                <w:rtl/>
              </w:rPr>
              <w:t xml:space="preserve"> </w:t>
            </w:r>
            <w:r w:rsidRPr="00857D51">
              <w:rPr>
                <w:rFonts w:cs="B Yagut" w:hint="cs"/>
                <w:color w:val="FF0000"/>
                <w:sz w:val="24"/>
                <w:szCs w:val="24"/>
                <w:rtl/>
              </w:rPr>
              <w:t>( اگر در ارتباط با شرکت می باشد دقیقا درج گردد)</w:t>
            </w:r>
          </w:p>
          <w:p w14:paraId="205E9880" w14:textId="77777777" w:rsidR="00FE0355" w:rsidRPr="00857D51" w:rsidRDefault="00FE0355" w:rsidP="00D17E1E">
            <w:pPr>
              <w:bidi/>
              <w:jc w:val="both"/>
              <w:rPr>
                <w:rFonts w:cs="B Yagut"/>
                <w:color w:val="FF0000"/>
                <w:sz w:val="24"/>
                <w:szCs w:val="24"/>
                <w:rtl/>
              </w:rPr>
            </w:pPr>
          </w:p>
          <w:p w14:paraId="680D27E9" w14:textId="77777777" w:rsidR="00FE0355" w:rsidRPr="00857D51" w:rsidRDefault="00FE0355" w:rsidP="00D17E1E">
            <w:pPr>
              <w:bidi/>
              <w:jc w:val="both"/>
              <w:rPr>
                <w:rFonts w:cs="B Yagut"/>
                <w:color w:val="FF0000"/>
                <w:sz w:val="24"/>
                <w:szCs w:val="24"/>
                <w:rtl/>
              </w:rPr>
            </w:pPr>
          </w:p>
        </w:tc>
      </w:tr>
      <w:tr w:rsidR="00FE0355" w:rsidRPr="00857D51" w14:paraId="213A5333" w14:textId="77777777" w:rsidTr="00857D51">
        <w:tc>
          <w:tcPr>
            <w:tcW w:w="10629" w:type="dxa"/>
            <w:gridSpan w:val="3"/>
            <w:shd w:val="clear" w:color="auto" w:fill="auto"/>
            <w:vAlign w:val="center"/>
          </w:tcPr>
          <w:p w14:paraId="16FA73D4" w14:textId="77777777" w:rsidR="00FE0355" w:rsidRPr="00857D51" w:rsidRDefault="00FE0355" w:rsidP="00D17E1E">
            <w:pPr>
              <w:bidi/>
              <w:jc w:val="both"/>
              <w:rPr>
                <w:rFonts w:cs="B Yagut"/>
                <w:sz w:val="24"/>
                <w:szCs w:val="24"/>
                <w:rtl/>
              </w:rPr>
            </w:pPr>
            <w:r w:rsidRPr="00857D51">
              <w:rPr>
                <w:rFonts w:cs="B Yagut" w:hint="cs"/>
                <w:sz w:val="24"/>
                <w:szCs w:val="24"/>
                <w:rtl/>
              </w:rPr>
              <w:t xml:space="preserve">زمان در دسترس نبودن سرویسهای </w:t>
            </w:r>
            <w:r w:rsidRPr="00E06E11">
              <w:rPr>
                <w:rFonts w:asciiTheme="majorBidi" w:hAnsiTheme="majorBidi" w:cstheme="majorBidi"/>
                <w:sz w:val="24"/>
                <w:szCs w:val="24"/>
              </w:rPr>
              <w:t>HIS</w:t>
            </w:r>
            <w:r w:rsidRPr="00857D51">
              <w:rPr>
                <w:rFonts w:cs="B Yagut" w:hint="cs"/>
                <w:sz w:val="24"/>
                <w:szCs w:val="24"/>
                <w:rtl/>
              </w:rPr>
              <w:t xml:space="preserve">: ....................    دقیقه   </w:t>
            </w:r>
            <w:r w:rsidRPr="00857D51">
              <w:rPr>
                <w:rFonts w:cs="B Yagut" w:hint="cs"/>
                <w:color w:val="FF0000"/>
                <w:sz w:val="24"/>
                <w:szCs w:val="24"/>
                <w:rtl/>
              </w:rPr>
              <w:t>( اگر در ارتباط با شرکت می باشد دقیقا درج گردد)</w:t>
            </w:r>
          </w:p>
        </w:tc>
      </w:tr>
      <w:tr w:rsidR="00FE0355" w:rsidRPr="00857D51" w14:paraId="1E2B4E64" w14:textId="77777777" w:rsidTr="00857D51">
        <w:tc>
          <w:tcPr>
            <w:tcW w:w="5930" w:type="dxa"/>
            <w:gridSpan w:val="2"/>
            <w:shd w:val="clear" w:color="auto" w:fill="auto"/>
            <w:vAlign w:val="center"/>
          </w:tcPr>
          <w:p w14:paraId="5596946E" w14:textId="77777777" w:rsidR="00FE0355" w:rsidRPr="00857D51" w:rsidRDefault="00FE0355" w:rsidP="00D17E1E">
            <w:pPr>
              <w:bidi/>
              <w:jc w:val="both"/>
              <w:rPr>
                <w:rFonts w:cs="B Yagut"/>
                <w:sz w:val="24"/>
                <w:szCs w:val="24"/>
                <w:rtl/>
              </w:rPr>
            </w:pPr>
            <w:r w:rsidRPr="00857D51">
              <w:rPr>
                <w:rFonts w:cs="B Yagut" w:hint="cs"/>
                <w:sz w:val="24"/>
                <w:szCs w:val="24"/>
                <w:rtl/>
              </w:rPr>
              <w:t>آموزش پرسنل توسط شرکت:</w:t>
            </w:r>
            <w:r w:rsidRPr="00857D51">
              <w:rPr>
                <w:rFonts w:cs="B Yagut" w:hint="cs"/>
                <w:color w:val="FF0000"/>
                <w:sz w:val="24"/>
                <w:szCs w:val="24"/>
                <w:rtl/>
              </w:rPr>
              <w:t xml:space="preserve"> ( لیست صورتجلسات آموزش پیوست شود)</w:t>
            </w:r>
          </w:p>
        </w:tc>
        <w:tc>
          <w:tcPr>
            <w:tcW w:w="4699" w:type="dxa"/>
            <w:shd w:val="clear" w:color="auto" w:fill="auto"/>
            <w:vAlign w:val="center"/>
          </w:tcPr>
          <w:p w14:paraId="0CC9360D" w14:textId="77777777" w:rsidR="00FE0355" w:rsidRPr="00857D51" w:rsidRDefault="00FE0355" w:rsidP="00D17E1E">
            <w:pPr>
              <w:bidi/>
              <w:jc w:val="both"/>
              <w:rPr>
                <w:rFonts w:cs="B Yagut"/>
                <w:sz w:val="24"/>
                <w:szCs w:val="24"/>
                <w:rtl/>
              </w:rPr>
            </w:pPr>
            <w:r w:rsidRPr="00857D51">
              <w:rPr>
                <w:rFonts w:cs="B Yagut" w:hint="cs"/>
                <w:sz w:val="24"/>
                <w:szCs w:val="24"/>
                <w:rtl/>
              </w:rPr>
              <w:t>مدت زمان آموزش: .................  دقیقه</w:t>
            </w:r>
          </w:p>
        </w:tc>
      </w:tr>
      <w:tr w:rsidR="00FE0355" w:rsidRPr="00857D51" w14:paraId="14E10440" w14:textId="77777777" w:rsidTr="00857D51">
        <w:tc>
          <w:tcPr>
            <w:tcW w:w="5930" w:type="dxa"/>
            <w:gridSpan w:val="2"/>
            <w:shd w:val="clear" w:color="auto" w:fill="auto"/>
            <w:vAlign w:val="center"/>
          </w:tcPr>
          <w:p w14:paraId="7E6B189B" w14:textId="77777777" w:rsidR="00FE0355" w:rsidRPr="00857D51" w:rsidRDefault="00FE0355" w:rsidP="00D17E1E">
            <w:pPr>
              <w:bidi/>
              <w:jc w:val="both"/>
              <w:rPr>
                <w:rFonts w:cs="B Yagut"/>
                <w:sz w:val="24"/>
                <w:szCs w:val="24"/>
                <w:rtl/>
              </w:rPr>
            </w:pPr>
            <w:r w:rsidRPr="00857D51">
              <w:rPr>
                <w:rFonts w:cs="B Yagut" w:hint="cs"/>
                <w:sz w:val="24"/>
                <w:szCs w:val="24"/>
                <w:rtl/>
              </w:rPr>
              <w:t>موضوعات آموزش:</w:t>
            </w:r>
            <w:r w:rsidRPr="00857D51">
              <w:rPr>
                <w:rFonts w:cs="B Yagut" w:hint="cs"/>
                <w:color w:val="FF0000"/>
                <w:sz w:val="24"/>
                <w:szCs w:val="24"/>
                <w:rtl/>
              </w:rPr>
              <w:t xml:space="preserve"> (موضوع هر جلسه آموزشی قید شود)</w:t>
            </w:r>
          </w:p>
        </w:tc>
        <w:tc>
          <w:tcPr>
            <w:tcW w:w="4699" w:type="dxa"/>
            <w:shd w:val="clear" w:color="auto" w:fill="auto"/>
            <w:vAlign w:val="center"/>
          </w:tcPr>
          <w:p w14:paraId="6D9C010B" w14:textId="77777777" w:rsidR="00FE0355" w:rsidRPr="00857D51" w:rsidRDefault="00FE0355" w:rsidP="00D17E1E">
            <w:pPr>
              <w:bidi/>
              <w:jc w:val="both"/>
              <w:rPr>
                <w:rFonts w:cs="B Yagut"/>
                <w:sz w:val="24"/>
                <w:szCs w:val="24"/>
                <w:rtl/>
              </w:rPr>
            </w:pPr>
            <w:r w:rsidRPr="00857D51">
              <w:rPr>
                <w:rFonts w:cs="B Yagut" w:hint="cs"/>
                <w:sz w:val="24"/>
                <w:szCs w:val="24"/>
                <w:rtl/>
              </w:rPr>
              <w:t>مدت زمان آموزش: .................   دقیقه</w:t>
            </w:r>
          </w:p>
        </w:tc>
      </w:tr>
      <w:tr w:rsidR="00FE0355" w:rsidRPr="00857D51" w14:paraId="5C4987B4" w14:textId="77777777" w:rsidTr="00857D51">
        <w:tc>
          <w:tcPr>
            <w:tcW w:w="10629" w:type="dxa"/>
            <w:gridSpan w:val="3"/>
            <w:shd w:val="clear" w:color="auto" w:fill="auto"/>
            <w:vAlign w:val="center"/>
          </w:tcPr>
          <w:p w14:paraId="176CCB77" w14:textId="77777777" w:rsidR="00FE0355" w:rsidRPr="00857D51" w:rsidRDefault="00FE0355" w:rsidP="00D17E1E">
            <w:pPr>
              <w:bidi/>
              <w:jc w:val="both"/>
              <w:rPr>
                <w:rFonts w:cs="B Yagut"/>
                <w:color w:val="FF0000"/>
                <w:sz w:val="24"/>
                <w:szCs w:val="24"/>
                <w:rtl/>
              </w:rPr>
            </w:pPr>
            <w:r w:rsidRPr="00857D51">
              <w:rPr>
                <w:rFonts w:cs="B Yagut" w:hint="cs"/>
                <w:sz w:val="24"/>
                <w:szCs w:val="24"/>
                <w:rtl/>
              </w:rPr>
              <w:t xml:space="preserve">رفع اشکال از سوی شرکت: </w:t>
            </w:r>
            <w:r w:rsidRPr="00857D51">
              <w:rPr>
                <w:rFonts w:cs="B Yagut" w:hint="cs"/>
                <w:sz w:val="24"/>
                <w:szCs w:val="24"/>
              </w:rPr>
              <w:sym w:font="Wingdings" w:char="F06F"/>
            </w:r>
            <w:r w:rsidRPr="00857D51">
              <w:rPr>
                <w:rFonts w:cs="B Yagut" w:hint="cs"/>
                <w:sz w:val="24"/>
                <w:szCs w:val="24"/>
                <w:rtl/>
              </w:rPr>
              <w:t xml:space="preserve"> بلی </w:t>
            </w:r>
            <w:r w:rsidRPr="00857D51">
              <w:rPr>
                <w:rFonts w:cs="B Yagut" w:hint="cs"/>
                <w:sz w:val="24"/>
                <w:szCs w:val="24"/>
              </w:rPr>
              <w:sym w:font="Wingdings" w:char="F06F"/>
            </w:r>
            <w:r w:rsidRPr="00857D51">
              <w:rPr>
                <w:rFonts w:cs="B Yagut" w:hint="cs"/>
                <w:sz w:val="24"/>
                <w:szCs w:val="24"/>
                <w:rtl/>
              </w:rPr>
              <w:t xml:space="preserve"> خیر</w:t>
            </w:r>
            <w:r w:rsidRPr="00857D51">
              <w:rPr>
                <w:rFonts w:cs="B Yagut" w:hint="cs"/>
                <w:color w:val="FF0000"/>
                <w:sz w:val="24"/>
                <w:szCs w:val="24"/>
                <w:rtl/>
              </w:rPr>
              <w:t xml:space="preserve"> (لیست تک به تک اشکالات اعلام شده به شرکت)</w:t>
            </w:r>
          </w:p>
          <w:p w14:paraId="43C66142" w14:textId="77777777" w:rsidR="00FE0355" w:rsidRPr="00857D51" w:rsidRDefault="00FE0355" w:rsidP="00D17E1E">
            <w:pPr>
              <w:bidi/>
              <w:jc w:val="both"/>
              <w:rPr>
                <w:rFonts w:cs="B Yagut"/>
                <w:color w:val="FF0000"/>
                <w:sz w:val="24"/>
                <w:szCs w:val="24"/>
                <w:rtl/>
              </w:rPr>
            </w:pPr>
          </w:p>
          <w:p w14:paraId="2C8DF054" w14:textId="77777777" w:rsidR="00FE0355" w:rsidRPr="00857D51" w:rsidRDefault="00FE0355" w:rsidP="00D17E1E">
            <w:pPr>
              <w:bidi/>
              <w:jc w:val="both"/>
              <w:rPr>
                <w:rFonts w:cs="B Yagut"/>
                <w:color w:val="FF0000"/>
                <w:sz w:val="24"/>
                <w:szCs w:val="24"/>
                <w:rtl/>
              </w:rPr>
            </w:pPr>
          </w:p>
        </w:tc>
      </w:tr>
      <w:tr w:rsidR="00FE0355" w:rsidRPr="00857D51" w14:paraId="5AD262AB" w14:textId="77777777" w:rsidTr="00857D51">
        <w:tc>
          <w:tcPr>
            <w:tcW w:w="5679" w:type="dxa"/>
            <w:shd w:val="clear" w:color="auto" w:fill="auto"/>
            <w:vAlign w:val="center"/>
          </w:tcPr>
          <w:p w14:paraId="0BE7DF48" w14:textId="48493356" w:rsidR="00FE0355" w:rsidRPr="00857D51" w:rsidRDefault="00FE0355" w:rsidP="00D17E1E">
            <w:pPr>
              <w:bidi/>
              <w:jc w:val="both"/>
              <w:rPr>
                <w:rFonts w:cs="B Yagut"/>
                <w:sz w:val="24"/>
                <w:szCs w:val="24"/>
                <w:rtl/>
              </w:rPr>
            </w:pPr>
            <w:r w:rsidRPr="00857D51">
              <w:rPr>
                <w:rFonts w:cs="B Yagut" w:hint="cs"/>
                <w:sz w:val="24"/>
                <w:szCs w:val="24"/>
                <w:rtl/>
              </w:rPr>
              <w:t>میانگین زمان پاسخگویی شرکت به دریافت مشکل: ...............   دقیقه</w:t>
            </w:r>
          </w:p>
        </w:tc>
        <w:tc>
          <w:tcPr>
            <w:tcW w:w="4950" w:type="dxa"/>
            <w:gridSpan w:val="2"/>
            <w:shd w:val="clear" w:color="auto" w:fill="auto"/>
          </w:tcPr>
          <w:p w14:paraId="596D8D4B" w14:textId="77777777" w:rsidR="00FE0355" w:rsidRPr="00857D51" w:rsidRDefault="00FE0355" w:rsidP="00D17E1E">
            <w:pPr>
              <w:bidi/>
              <w:jc w:val="both"/>
              <w:rPr>
                <w:rFonts w:cs="B Yagut"/>
                <w:sz w:val="24"/>
                <w:szCs w:val="24"/>
                <w:rtl/>
              </w:rPr>
            </w:pPr>
            <w:r w:rsidRPr="00857D51">
              <w:rPr>
                <w:rFonts w:cs="B Yagut" w:hint="cs"/>
                <w:sz w:val="24"/>
                <w:szCs w:val="24"/>
                <w:rtl/>
              </w:rPr>
              <w:t>میانگین زمان رفع مشکل از سوی شرکت: ...............  روز</w:t>
            </w:r>
          </w:p>
        </w:tc>
      </w:tr>
      <w:tr w:rsidR="00FE0355" w:rsidRPr="00857D51" w14:paraId="26E9AE51" w14:textId="77777777" w:rsidTr="00857D51">
        <w:tc>
          <w:tcPr>
            <w:tcW w:w="10629" w:type="dxa"/>
            <w:gridSpan w:val="3"/>
            <w:shd w:val="clear" w:color="auto" w:fill="auto"/>
            <w:vAlign w:val="center"/>
          </w:tcPr>
          <w:p w14:paraId="54200D97" w14:textId="77777777" w:rsidR="00FE0355" w:rsidRPr="00857D51" w:rsidRDefault="00FE0355" w:rsidP="00D17E1E">
            <w:pPr>
              <w:bidi/>
              <w:jc w:val="both"/>
              <w:rPr>
                <w:rFonts w:cs="B Yagut"/>
                <w:color w:val="FF0000"/>
                <w:sz w:val="24"/>
                <w:szCs w:val="24"/>
                <w:rtl/>
              </w:rPr>
            </w:pPr>
            <w:r w:rsidRPr="00857D51">
              <w:rPr>
                <w:rFonts w:cs="B Yagut" w:hint="cs"/>
                <w:sz w:val="24"/>
                <w:szCs w:val="24"/>
                <w:rtl/>
              </w:rPr>
              <w:t>ارسال به سپاس (نام تمام سرویسها):</w:t>
            </w:r>
            <w:r w:rsidRPr="00857D51">
              <w:rPr>
                <w:rFonts w:cs="B Yagut" w:hint="cs"/>
                <w:color w:val="FF0000"/>
                <w:sz w:val="24"/>
                <w:szCs w:val="24"/>
                <w:rtl/>
              </w:rPr>
              <w:t xml:space="preserve"> </w:t>
            </w:r>
            <w:r w:rsidRPr="00857D51">
              <w:rPr>
                <w:rFonts w:cs="B Yagut" w:hint="cs"/>
                <w:sz w:val="24"/>
                <w:szCs w:val="24"/>
              </w:rPr>
              <w:sym w:font="Wingdings" w:char="F06F"/>
            </w:r>
            <w:r w:rsidRPr="00857D51">
              <w:rPr>
                <w:rFonts w:cs="B Yagut" w:hint="cs"/>
                <w:sz w:val="24"/>
                <w:szCs w:val="24"/>
                <w:rtl/>
              </w:rPr>
              <w:t xml:space="preserve"> بلی </w:t>
            </w:r>
            <w:r w:rsidRPr="00857D51">
              <w:rPr>
                <w:rFonts w:cs="B Yagut" w:hint="cs"/>
                <w:sz w:val="24"/>
                <w:szCs w:val="24"/>
              </w:rPr>
              <w:sym w:font="Wingdings" w:char="F06F"/>
            </w:r>
            <w:r w:rsidRPr="00857D51">
              <w:rPr>
                <w:rFonts w:cs="B Yagut" w:hint="cs"/>
                <w:sz w:val="24"/>
                <w:szCs w:val="24"/>
                <w:rtl/>
              </w:rPr>
              <w:t xml:space="preserve"> خیر</w:t>
            </w:r>
            <w:r w:rsidRPr="00857D51">
              <w:rPr>
                <w:rFonts w:cs="B Yagut" w:hint="cs"/>
                <w:color w:val="FF0000"/>
                <w:sz w:val="24"/>
                <w:szCs w:val="24"/>
                <w:rtl/>
              </w:rPr>
              <w:t xml:space="preserve">  </w:t>
            </w:r>
          </w:p>
          <w:p w14:paraId="6CB64108" w14:textId="77777777" w:rsidR="00FE0355" w:rsidRPr="00857D51" w:rsidRDefault="00FE0355" w:rsidP="00E06E11">
            <w:pPr>
              <w:bidi/>
              <w:jc w:val="center"/>
              <w:rPr>
                <w:rFonts w:cs="B Yagut"/>
                <w:sz w:val="24"/>
                <w:szCs w:val="24"/>
                <w:rtl/>
              </w:rPr>
            </w:pPr>
            <w:r w:rsidRPr="00857D51">
              <w:rPr>
                <w:rFonts w:cs="B Yagut" w:hint="cs"/>
                <w:color w:val="FF0000"/>
                <w:sz w:val="24"/>
                <w:szCs w:val="24"/>
                <w:rtl/>
              </w:rPr>
              <w:t>(صحیح بودن ارسال تمامی سرویسها به سپاس)</w:t>
            </w:r>
          </w:p>
        </w:tc>
      </w:tr>
      <w:tr w:rsidR="00FE0355" w:rsidRPr="00857D51" w14:paraId="0CE5122C" w14:textId="77777777" w:rsidTr="00857D51">
        <w:tc>
          <w:tcPr>
            <w:tcW w:w="10629" w:type="dxa"/>
            <w:gridSpan w:val="3"/>
            <w:shd w:val="clear" w:color="auto" w:fill="auto"/>
            <w:vAlign w:val="center"/>
          </w:tcPr>
          <w:p w14:paraId="6DD12E2B" w14:textId="77777777" w:rsidR="00FE0355" w:rsidRPr="00857D51" w:rsidRDefault="00FE0355" w:rsidP="00D17E1E">
            <w:pPr>
              <w:bidi/>
              <w:jc w:val="both"/>
              <w:rPr>
                <w:rFonts w:cs="B Yagut"/>
                <w:sz w:val="24"/>
                <w:szCs w:val="24"/>
                <w:rtl/>
              </w:rPr>
            </w:pPr>
            <w:r w:rsidRPr="00857D51">
              <w:rPr>
                <w:rFonts w:cs="B Yagut" w:hint="cs"/>
                <w:sz w:val="24"/>
                <w:szCs w:val="24"/>
                <w:rtl/>
              </w:rPr>
              <w:t>میانگین بازه زمان ارسال به سپاس: ...............  روز</w:t>
            </w:r>
            <w:r w:rsidRPr="00857D51">
              <w:rPr>
                <w:rFonts w:cs="B Yagut" w:hint="cs"/>
                <w:color w:val="FF0000"/>
                <w:sz w:val="24"/>
                <w:szCs w:val="24"/>
                <w:rtl/>
              </w:rPr>
              <w:t xml:space="preserve"> (مدت زمان ارسال به سپاس بعد از ترخیص )</w:t>
            </w:r>
          </w:p>
        </w:tc>
      </w:tr>
      <w:tr w:rsidR="00FE0355" w:rsidRPr="00857D51" w14:paraId="115535CE" w14:textId="77777777" w:rsidTr="00857D51">
        <w:tc>
          <w:tcPr>
            <w:tcW w:w="10629" w:type="dxa"/>
            <w:gridSpan w:val="3"/>
            <w:shd w:val="clear" w:color="auto" w:fill="auto"/>
            <w:vAlign w:val="center"/>
          </w:tcPr>
          <w:p w14:paraId="4AF6E0D9" w14:textId="77777777" w:rsidR="00FE0355" w:rsidRPr="00857D51" w:rsidRDefault="00FE0355" w:rsidP="00D17E1E">
            <w:pPr>
              <w:bidi/>
              <w:jc w:val="both"/>
              <w:rPr>
                <w:rFonts w:cs="B Yagut"/>
                <w:color w:val="FF0000"/>
                <w:sz w:val="24"/>
                <w:szCs w:val="24"/>
                <w:rtl/>
              </w:rPr>
            </w:pPr>
            <w:r w:rsidRPr="00857D51">
              <w:rPr>
                <w:rFonts w:cs="B Yagut" w:hint="cs"/>
                <w:sz w:val="24"/>
                <w:szCs w:val="24"/>
                <w:rtl/>
              </w:rPr>
              <w:t xml:space="preserve">علت عدم ارسال به سپاس: </w:t>
            </w:r>
            <w:r w:rsidRPr="00857D51">
              <w:rPr>
                <w:rFonts w:cs="B Yagut" w:hint="cs"/>
                <w:color w:val="FF0000"/>
                <w:sz w:val="24"/>
                <w:szCs w:val="24"/>
                <w:rtl/>
              </w:rPr>
              <w:t>( در صورت عدم ارسال علت ذکر شود بویژه در مواقعی که علت قطعی ارسال، نرم افزار باشد)</w:t>
            </w:r>
          </w:p>
          <w:p w14:paraId="7C1CCDE1" w14:textId="77777777" w:rsidR="00FE0355" w:rsidRPr="00857D51" w:rsidRDefault="00FE0355" w:rsidP="00D17E1E">
            <w:pPr>
              <w:bidi/>
              <w:jc w:val="both"/>
              <w:rPr>
                <w:rFonts w:cs="B Yagut"/>
                <w:color w:val="FF0000"/>
                <w:sz w:val="24"/>
                <w:szCs w:val="24"/>
                <w:rtl/>
              </w:rPr>
            </w:pPr>
          </w:p>
          <w:p w14:paraId="781323E6" w14:textId="77777777" w:rsidR="00FE0355" w:rsidRPr="00857D51" w:rsidRDefault="00FE0355" w:rsidP="00D17E1E">
            <w:pPr>
              <w:bidi/>
              <w:jc w:val="both"/>
              <w:rPr>
                <w:rFonts w:cs="B Yagut"/>
                <w:color w:val="FF0000"/>
                <w:sz w:val="24"/>
                <w:szCs w:val="24"/>
                <w:rtl/>
              </w:rPr>
            </w:pPr>
          </w:p>
        </w:tc>
      </w:tr>
      <w:tr w:rsidR="00FE0355" w:rsidRPr="00857D51" w14:paraId="1D9AFF21" w14:textId="77777777" w:rsidTr="00857D51">
        <w:tc>
          <w:tcPr>
            <w:tcW w:w="10629" w:type="dxa"/>
            <w:gridSpan w:val="3"/>
            <w:shd w:val="clear" w:color="auto" w:fill="auto"/>
            <w:vAlign w:val="center"/>
          </w:tcPr>
          <w:p w14:paraId="0CFDCE12" w14:textId="77777777" w:rsidR="00FE0355" w:rsidRPr="00857D51" w:rsidRDefault="00FE0355" w:rsidP="00D17E1E">
            <w:pPr>
              <w:bidi/>
              <w:jc w:val="both"/>
              <w:rPr>
                <w:rFonts w:cs="B Yagut"/>
                <w:sz w:val="24"/>
                <w:szCs w:val="24"/>
                <w:rtl/>
              </w:rPr>
            </w:pPr>
            <w:r w:rsidRPr="00857D51">
              <w:rPr>
                <w:rFonts w:cs="B Yagut" w:hint="cs"/>
                <w:sz w:val="24"/>
                <w:szCs w:val="24"/>
                <w:rtl/>
              </w:rPr>
              <w:lastRenderedPageBreak/>
              <w:t xml:space="preserve">آیا دستورالعملی(مرتبط با </w:t>
            </w:r>
            <w:r w:rsidRPr="00E06E11">
              <w:rPr>
                <w:rFonts w:asciiTheme="majorBidi" w:hAnsiTheme="majorBidi" w:cstheme="majorBidi"/>
                <w:sz w:val="24"/>
                <w:szCs w:val="24"/>
              </w:rPr>
              <w:t>HIS</w:t>
            </w:r>
            <w:r w:rsidRPr="00857D51">
              <w:rPr>
                <w:rFonts w:cs="B Yagut" w:hint="cs"/>
                <w:sz w:val="24"/>
                <w:szCs w:val="24"/>
                <w:rtl/>
              </w:rPr>
              <w:t>) از سوی مدیریت آمار و فناوری اطلاعات/معاونتها/امور مالی و ... دانشگاه ابلاغ گردیده است؟</w:t>
            </w:r>
          </w:p>
          <w:p w14:paraId="7FD73EC9" w14:textId="77777777" w:rsidR="00FE0355" w:rsidRPr="00857D51" w:rsidRDefault="00FE0355" w:rsidP="00D17E1E">
            <w:pPr>
              <w:bidi/>
              <w:jc w:val="both"/>
              <w:rPr>
                <w:rFonts w:cs="B Yagut"/>
                <w:sz w:val="24"/>
                <w:szCs w:val="24"/>
                <w:rtl/>
              </w:rPr>
            </w:pPr>
          </w:p>
          <w:p w14:paraId="7F909256" w14:textId="77777777" w:rsidR="00FE0355" w:rsidRPr="00857D51" w:rsidRDefault="00FE0355" w:rsidP="00D17E1E">
            <w:pPr>
              <w:bidi/>
              <w:jc w:val="both"/>
              <w:rPr>
                <w:rFonts w:cs="B Yagut"/>
                <w:sz w:val="24"/>
                <w:szCs w:val="24"/>
                <w:rtl/>
              </w:rPr>
            </w:pPr>
          </w:p>
          <w:p w14:paraId="684AEE0B" w14:textId="77777777" w:rsidR="00FE0355" w:rsidRPr="00857D51" w:rsidRDefault="00FE0355" w:rsidP="00E06E11">
            <w:pPr>
              <w:bidi/>
              <w:jc w:val="center"/>
              <w:rPr>
                <w:rFonts w:cs="B Yagut"/>
                <w:sz w:val="24"/>
                <w:szCs w:val="24"/>
                <w:rtl/>
              </w:rPr>
            </w:pPr>
            <w:r w:rsidRPr="00857D51">
              <w:rPr>
                <w:rFonts w:cs="B Yagut" w:hint="cs"/>
                <w:color w:val="FF0000"/>
                <w:sz w:val="24"/>
                <w:szCs w:val="24"/>
                <w:rtl/>
              </w:rPr>
              <w:t>( لیست دستور العملهای ارسال شده به شرکت ذکر گردد)</w:t>
            </w:r>
          </w:p>
        </w:tc>
      </w:tr>
      <w:tr w:rsidR="00FE0355" w:rsidRPr="00857D51" w14:paraId="3A9C11EC" w14:textId="77777777" w:rsidTr="00857D51">
        <w:tc>
          <w:tcPr>
            <w:tcW w:w="5930" w:type="dxa"/>
            <w:gridSpan w:val="2"/>
            <w:shd w:val="clear" w:color="auto" w:fill="auto"/>
            <w:vAlign w:val="center"/>
          </w:tcPr>
          <w:p w14:paraId="5E3A5460" w14:textId="77777777" w:rsidR="00FE0355" w:rsidRPr="00857D51" w:rsidRDefault="00FE0355" w:rsidP="00D17E1E">
            <w:pPr>
              <w:bidi/>
              <w:jc w:val="both"/>
              <w:rPr>
                <w:rFonts w:cs="B Yagut"/>
                <w:color w:val="FF0000"/>
                <w:sz w:val="24"/>
                <w:szCs w:val="24"/>
                <w:rtl/>
              </w:rPr>
            </w:pPr>
            <w:r w:rsidRPr="00857D51">
              <w:rPr>
                <w:rFonts w:cs="B Yagut" w:hint="cs"/>
                <w:sz w:val="24"/>
                <w:szCs w:val="24"/>
                <w:rtl/>
              </w:rPr>
              <w:t>اجرا پس از ..........    روز توسط واحد</w:t>
            </w:r>
          </w:p>
        </w:tc>
        <w:tc>
          <w:tcPr>
            <w:tcW w:w="4699" w:type="dxa"/>
            <w:shd w:val="clear" w:color="auto" w:fill="auto"/>
            <w:vAlign w:val="center"/>
          </w:tcPr>
          <w:p w14:paraId="7EC3DA56" w14:textId="77777777" w:rsidR="00FE0355" w:rsidRPr="00857D51" w:rsidRDefault="00FE0355" w:rsidP="00D17E1E">
            <w:pPr>
              <w:bidi/>
              <w:jc w:val="both"/>
              <w:rPr>
                <w:rFonts w:cs="B Yagut"/>
                <w:sz w:val="24"/>
                <w:szCs w:val="24"/>
                <w:rtl/>
              </w:rPr>
            </w:pPr>
            <w:r w:rsidRPr="00857D51">
              <w:rPr>
                <w:rFonts w:cs="B Yagut" w:hint="cs"/>
                <w:sz w:val="24"/>
                <w:szCs w:val="24"/>
                <w:rtl/>
              </w:rPr>
              <w:t>اجرا پس از ..........    روز توسط شرکت</w:t>
            </w:r>
          </w:p>
        </w:tc>
      </w:tr>
      <w:tr w:rsidR="00FE0355" w:rsidRPr="00857D51" w14:paraId="11571C86" w14:textId="77777777" w:rsidTr="00857D51">
        <w:tc>
          <w:tcPr>
            <w:tcW w:w="10629" w:type="dxa"/>
            <w:gridSpan w:val="3"/>
            <w:shd w:val="clear" w:color="auto" w:fill="auto"/>
            <w:vAlign w:val="center"/>
          </w:tcPr>
          <w:p w14:paraId="10686E2B" w14:textId="77777777" w:rsidR="00FE0355" w:rsidRPr="00857D51" w:rsidRDefault="00FE0355" w:rsidP="00D17E1E">
            <w:pPr>
              <w:bidi/>
              <w:jc w:val="both"/>
              <w:rPr>
                <w:rFonts w:cs="B Yagut"/>
                <w:sz w:val="24"/>
                <w:szCs w:val="24"/>
                <w:rtl/>
              </w:rPr>
            </w:pPr>
            <w:r w:rsidRPr="00857D51">
              <w:rPr>
                <w:rFonts w:cs="B Yagut" w:hint="cs"/>
                <w:sz w:val="24"/>
                <w:szCs w:val="24"/>
                <w:rtl/>
              </w:rPr>
              <w:t xml:space="preserve">آیا درخواستی درون مرکز در حوزه </w:t>
            </w:r>
            <w:r w:rsidRPr="00E06E11">
              <w:rPr>
                <w:rFonts w:asciiTheme="majorBidi" w:hAnsiTheme="majorBidi" w:cstheme="majorBidi"/>
                <w:sz w:val="24"/>
                <w:szCs w:val="24"/>
              </w:rPr>
              <w:t>HIS</w:t>
            </w:r>
            <w:r w:rsidRPr="00857D51">
              <w:rPr>
                <w:rFonts w:cs="B Yagut" w:hint="cs"/>
                <w:sz w:val="24"/>
                <w:szCs w:val="24"/>
                <w:rtl/>
              </w:rPr>
              <w:t xml:space="preserve"> از شرکت وجود داشته است؟ </w:t>
            </w:r>
            <w:r w:rsidRPr="00857D51">
              <w:rPr>
                <w:rFonts w:cs="B Yagut" w:hint="cs"/>
                <w:sz w:val="24"/>
                <w:szCs w:val="24"/>
              </w:rPr>
              <w:sym w:font="Wingdings" w:char="F06F"/>
            </w:r>
            <w:r w:rsidRPr="00857D51">
              <w:rPr>
                <w:rFonts w:cs="B Yagut" w:hint="cs"/>
                <w:sz w:val="24"/>
                <w:szCs w:val="24"/>
                <w:rtl/>
              </w:rPr>
              <w:t xml:space="preserve"> بلی </w:t>
            </w:r>
            <w:r w:rsidRPr="00857D51">
              <w:rPr>
                <w:rFonts w:cs="B Yagut" w:hint="cs"/>
                <w:sz w:val="24"/>
                <w:szCs w:val="24"/>
              </w:rPr>
              <w:sym w:font="Wingdings" w:char="F06F"/>
            </w:r>
            <w:r w:rsidRPr="00857D51">
              <w:rPr>
                <w:rFonts w:cs="B Yagut" w:hint="cs"/>
                <w:sz w:val="24"/>
                <w:szCs w:val="24"/>
                <w:rtl/>
              </w:rPr>
              <w:t xml:space="preserve"> خیر</w:t>
            </w:r>
          </w:p>
        </w:tc>
      </w:tr>
      <w:tr w:rsidR="00FE0355" w:rsidRPr="00857D51" w14:paraId="261B246D" w14:textId="77777777" w:rsidTr="00857D51">
        <w:tc>
          <w:tcPr>
            <w:tcW w:w="10629" w:type="dxa"/>
            <w:gridSpan w:val="3"/>
            <w:shd w:val="clear" w:color="auto" w:fill="auto"/>
            <w:vAlign w:val="center"/>
          </w:tcPr>
          <w:p w14:paraId="55EDFD4C" w14:textId="77777777" w:rsidR="00FE0355" w:rsidRPr="00857D51" w:rsidRDefault="00FE0355" w:rsidP="00D17E1E">
            <w:pPr>
              <w:bidi/>
              <w:jc w:val="both"/>
              <w:rPr>
                <w:rFonts w:cs="B Yagut"/>
                <w:color w:val="FF0000"/>
                <w:sz w:val="24"/>
                <w:szCs w:val="24"/>
                <w:rtl/>
              </w:rPr>
            </w:pPr>
            <w:r w:rsidRPr="00857D51">
              <w:rPr>
                <w:rFonts w:cs="B Yagut" w:hint="cs"/>
                <w:sz w:val="24"/>
                <w:szCs w:val="24"/>
                <w:rtl/>
              </w:rPr>
              <w:t xml:space="preserve">نحوه پاسخگویی، رفتار و عملکرد شرکت در قبال درخواست های واحد: </w:t>
            </w:r>
            <w:r w:rsidRPr="00857D51">
              <w:rPr>
                <w:rFonts w:cs="B Yagut" w:hint="cs"/>
                <w:sz w:val="24"/>
                <w:szCs w:val="24"/>
              </w:rPr>
              <w:sym w:font="Wingdings" w:char="F06F"/>
            </w:r>
            <w:r w:rsidRPr="00857D51">
              <w:rPr>
                <w:rFonts w:cs="B Yagut" w:hint="cs"/>
                <w:sz w:val="24"/>
                <w:szCs w:val="24"/>
                <w:rtl/>
              </w:rPr>
              <w:t xml:space="preserve"> ضعیف </w:t>
            </w:r>
            <w:r w:rsidRPr="00857D51">
              <w:rPr>
                <w:rFonts w:cs="B Yagut" w:hint="cs"/>
                <w:sz w:val="24"/>
                <w:szCs w:val="24"/>
              </w:rPr>
              <w:sym w:font="Wingdings" w:char="F06F"/>
            </w:r>
            <w:r w:rsidRPr="00857D51">
              <w:rPr>
                <w:rFonts w:cs="B Yagut" w:hint="cs"/>
                <w:sz w:val="24"/>
                <w:szCs w:val="24"/>
                <w:rtl/>
              </w:rPr>
              <w:t xml:space="preserve"> متوسط </w:t>
            </w:r>
            <w:r w:rsidRPr="00857D51">
              <w:rPr>
                <w:rFonts w:cs="B Yagut" w:hint="cs"/>
                <w:sz w:val="24"/>
                <w:szCs w:val="24"/>
              </w:rPr>
              <w:sym w:font="Wingdings" w:char="F06F"/>
            </w:r>
            <w:r w:rsidRPr="00857D51">
              <w:rPr>
                <w:rFonts w:cs="B Yagut" w:hint="cs"/>
                <w:sz w:val="24"/>
                <w:szCs w:val="24"/>
                <w:rtl/>
              </w:rPr>
              <w:t xml:space="preserve"> خوب</w:t>
            </w:r>
          </w:p>
        </w:tc>
      </w:tr>
      <w:tr w:rsidR="00FE0355" w:rsidRPr="00857D51" w14:paraId="19E8791F" w14:textId="77777777" w:rsidTr="00857D51">
        <w:tc>
          <w:tcPr>
            <w:tcW w:w="10629" w:type="dxa"/>
            <w:gridSpan w:val="3"/>
            <w:shd w:val="clear" w:color="auto" w:fill="auto"/>
            <w:vAlign w:val="center"/>
          </w:tcPr>
          <w:p w14:paraId="7A513EF0" w14:textId="77777777" w:rsidR="00FE0355" w:rsidRPr="00857D51" w:rsidRDefault="00FE0355" w:rsidP="00D17E1E">
            <w:pPr>
              <w:bidi/>
              <w:jc w:val="both"/>
              <w:rPr>
                <w:rFonts w:cs="B Yagut"/>
                <w:sz w:val="24"/>
                <w:szCs w:val="24"/>
                <w:rtl/>
              </w:rPr>
            </w:pPr>
            <w:r w:rsidRPr="00857D51">
              <w:rPr>
                <w:rFonts w:cs="B Yagut" w:hint="cs"/>
                <w:color w:val="000000"/>
                <w:sz w:val="24"/>
                <w:szCs w:val="24"/>
                <w:rtl/>
              </w:rPr>
              <w:t xml:space="preserve">آیا تمامی گواهی ها و مجوزهای شرکت معتبر می باشد؟ </w:t>
            </w:r>
            <w:r w:rsidRPr="00857D51">
              <w:rPr>
                <w:rFonts w:cs="B Yagut" w:hint="cs"/>
                <w:color w:val="FF0000"/>
                <w:sz w:val="24"/>
                <w:szCs w:val="24"/>
                <w:rtl/>
              </w:rPr>
              <w:t>( پیوست گردد)</w:t>
            </w:r>
          </w:p>
        </w:tc>
      </w:tr>
      <w:tr w:rsidR="00FE0355" w:rsidRPr="00857D51" w14:paraId="45E6005D" w14:textId="77777777" w:rsidTr="00857D51">
        <w:trPr>
          <w:trHeight w:val="1455"/>
        </w:trPr>
        <w:tc>
          <w:tcPr>
            <w:tcW w:w="10629" w:type="dxa"/>
            <w:gridSpan w:val="3"/>
            <w:shd w:val="clear" w:color="auto" w:fill="auto"/>
          </w:tcPr>
          <w:p w14:paraId="067B5E86" w14:textId="77777777" w:rsidR="00FE0355" w:rsidRPr="00857D51" w:rsidRDefault="00FE0355" w:rsidP="00D17E1E">
            <w:pPr>
              <w:bidi/>
              <w:jc w:val="both"/>
              <w:rPr>
                <w:rFonts w:cs="B Yagut"/>
                <w:color w:val="FF0000"/>
                <w:sz w:val="24"/>
                <w:szCs w:val="24"/>
                <w:rtl/>
              </w:rPr>
            </w:pPr>
            <w:r w:rsidRPr="00857D51">
              <w:rPr>
                <w:rFonts w:cs="B Yagut" w:hint="cs"/>
                <w:color w:val="000000"/>
                <w:sz w:val="24"/>
                <w:szCs w:val="24"/>
                <w:rtl/>
              </w:rPr>
              <w:t>لیست مشکلات غیر مترقبه :</w:t>
            </w:r>
          </w:p>
        </w:tc>
      </w:tr>
    </w:tbl>
    <w:p w14:paraId="23A8C6C7" w14:textId="77777777" w:rsidR="00FE0355" w:rsidRPr="00E41CA9" w:rsidRDefault="00FE0355" w:rsidP="00D17E1E">
      <w:pPr>
        <w:bidi/>
        <w:jc w:val="both"/>
        <w:rPr>
          <w:sz w:val="24"/>
          <w:szCs w:val="24"/>
        </w:rPr>
      </w:pPr>
    </w:p>
    <w:p w14:paraId="1CDE95B7" w14:textId="77777777" w:rsidR="00FE0355" w:rsidRPr="00E41CA9" w:rsidRDefault="00FE0355" w:rsidP="00D17E1E">
      <w:pPr>
        <w:bidi/>
        <w:jc w:val="both"/>
        <w:rPr>
          <w:sz w:val="24"/>
          <w:szCs w:val="24"/>
          <w:rtl/>
        </w:rPr>
      </w:pPr>
    </w:p>
    <w:p w14:paraId="222243A8" w14:textId="77777777" w:rsidR="00FE0355" w:rsidRPr="00E41CA9" w:rsidRDefault="00FE0355" w:rsidP="00D17E1E">
      <w:pPr>
        <w:bidi/>
        <w:jc w:val="both"/>
        <w:rPr>
          <w:sz w:val="24"/>
          <w:szCs w:val="24"/>
          <w:rtl/>
        </w:rPr>
      </w:pPr>
    </w:p>
    <w:sectPr w:rsidR="00FE0355" w:rsidRPr="00E41CA9" w:rsidSect="008B7B4D">
      <w:headerReference w:type="even" r:id="rId10"/>
      <w:headerReference w:type="default" r:id="rId11"/>
      <w:footerReference w:type="even" r:id="rId12"/>
      <w:footerReference w:type="default" r:id="rId13"/>
      <w:headerReference w:type="first" r:id="rId14"/>
      <w:footerReference w:type="first" r:id="rId15"/>
      <w:pgSz w:w="11906" w:h="16838" w:code="9"/>
      <w:pgMar w:top="2127" w:right="849" w:bottom="1710" w:left="851" w:header="568" w:footer="247"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2B008" w14:textId="77777777" w:rsidR="009E34CF" w:rsidRDefault="009E34CF" w:rsidP="00524588">
      <w:pPr>
        <w:spacing w:after="0" w:line="240" w:lineRule="auto"/>
      </w:pPr>
      <w:r>
        <w:separator/>
      </w:r>
    </w:p>
  </w:endnote>
  <w:endnote w:type="continuationSeparator" w:id="0">
    <w:p w14:paraId="6BA68C2C" w14:textId="77777777" w:rsidR="009E34CF" w:rsidRDefault="009E34CF" w:rsidP="0052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Nazanin">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BZarBold">
    <w:altName w:val="Arial"/>
    <w:panose1 w:val="00000000000000000000"/>
    <w:charset w:val="00"/>
    <w:family w:val="swiss"/>
    <w:notTrueType/>
    <w:pitch w:val="default"/>
    <w:sig w:usb0="00000003" w:usb1="00000000" w:usb2="00000000" w:usb3="00000000" w:csb0="00000001" w:csb1="00000000"/>
  </w:font>
  <w:font w:name="B Yagut">
    <w:panose1 w:val="00000400000000000000"/>
    <w:charset w:val="B2"/>
    <w:family w:val="auto"/>
    <w:pitch w:val="variable"/>
    <w:sig w:usb0="00002001" w:usb1="80000000" w:usb2="00000008" w:usb3="00000000" w:csb0="00000040" w:csb1="00000000"/>
  </w:font>
  <w:font w:name="2  Zar">
    <w:altName w:val="Arial"/>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0ACD8" w14:textId="77777777" w:rsidR="00277411" w:rsidRDefault="002774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gridCol w:w="1717"/>
      <w:gridCol w:w="2042"/>
    </w:tblGrid>
    <w:tr w:rsidR="00277411" w14:paraId="51760739" w14:textId="77777777" w:rsidTr="00277411">
      <w:trPr>
        <w:trHeight w:val="916"/>
        <w:jc w:val="center"/>
      </w:trPr>
      <w:tc>
        <w:tcPr>
          <w:tcW w:w="6563" w:type="dxa"/>
          <w:tcBorders>
            <w:top w:val="threeDEmboss" w:sz="18" w:space="0" w:color="auto"/>
            <w:left w:val="threeDEmboss" w:sz="18" w:space="0" w:color="auto"/>
            <w:bottom w:val="threeDEmboss" w:sz="18" w:space="0" w:color="auto"/>
            <w:right w:val="threeDEmboss" w:sz="18" w:space="0" w:color="auto"/>
          </w:tcBorders>
          <w:vAlign w:val="center"/>
        </w:tcPr>
        <w:p w14:paraId="4A0235F9" w14:textId="2E27D194" w:rsidR="00277411" w:rsidRPr="00EE3905" w:rsidRDefault="00277411" w:rsidP="008B7B4D">
          <w:pPr>
            <w:pStyle w:val="BalloonText"/>
            <w:bidi/>
            <w:jc w:val="center"/>
            <w:rPr>
              <w:rFonts w:cs="B Zar"/>
              <w:sz w:val="22"/>
              <w:szCs w:val="22"/>
              <w:rtl/>
            </w:rPr>
          </w:pPr>
          <w:bookmarkStart w:id="29" w:name="_Hlk24963504"/>
        </w:p>
      </w:tc>
      <w:tc>
        <w:tcPr>
          <w:tcW w:w="1717" w:type="dxa"/>
          <w:tcBorders>
            <w:top w:val="threeDEmboss" w:sz="18" w:space="0" w:color="auto"/>
            <w:left w:val="threeDEmboss" w:sz="18" w:space="0" w:color="auto"/>
            <w:bottom w:val="threeDEmboss" w:sz="18" w:space="0" w:color="auto"/>
            <w:right w:val="threeDEmboss" w:sz="18" w:space="0" w:color="auto"/>
          </w:tcBorders>
          <w:vAlign w:val="center"/>
          <w:hideMark/>
        </w:tcPr>
        <w:p w14:paraId="1E2F3DC7" w14:textId="77777777" w:rsidR="00277411" w:rsidRPr="00EE3905" w:rsidRDefault="00277411" w:rsidP="00277411">
          <w:pPr>
            <w:pStyle w:val="BalloonText"/>
            <w:bidi/>
            <w:jc w:val="center"/>
            <w:rPr>
              <w:rFonts w:cs="B Zar"/>
              <w:sz w:val="20"/>
              <w:szCs w:val="20"/>
              <w:rtl/>
            </w:rPr>
          </w:pPr>
          <w:r w:rsidRPr="00EE3905">
            <w:rPr>
              <w:rFonts w:cs="B Zar" w:hint="cs"/>
              <w:sz w:val="20"/>
              <w:szCs w:val="20"/>
              <w:rtl/>
            </w:rPr>
            <w:t xml:space="preserve">نام و نام خانوادگی </w:t>
          </w:r>
        </w:p>
        <w:p w14:paraId="37F431D0" w14:textId="77777777" w:rsidR="00277411" w:rsidRDefault="00277411" w:rsidP="00277411">
          <w:pPr>
            <w:pStyle w:val="BalloonText"/>
            <w:bidi/>
            <w:jc w:val="center"/>
            <w:rPr>
              <w:rFonts w:cs="B Zar"/>
              <w:sz w:val="20"/>
              <w:szCs w:val="20"/>
              <w:rtl/>
            </w:rPr>
          </w:pPr>
          <w:r w:rsidRPr="00E44D6D">
            <w:rPr>
              <w:rFonts w:cs="B Zar" w:hint="cs"/>
              <w:sz w:val="20"/>
              <w:szCs w:val="20"/>
              <w:rtl/>
            </w:rPr>
            <w:t>مهر</w:t>
          </w:r>
          <w:r w:rsidRPr="00EE3905">
            <w:rPr>
              <w:rFonts w:cs="B Zar" w:hint="cs"/>
              <w:sz w:val="22"/>
              <w:szCs w:val="22"/>
              <w:rtl/>
            </w:rPr>
            <w:t xml:space="preserve"> </w:t>
          </w:r>
          <w:r w:rsidRPr="00E44D6D">
            <w:rPr>
              <w:rFonts w:cs="B Zar" w:hint="cs"/>
              <w:sz w:val="20"/>
              <w:szCs w:val="20"/>
              <w:rtl/>
            </w:rPr>
            <w:t xml:space="preserve">و امضای </w:t>
          </w:r>
        </w:p>
        <w:p w14:paraId="1C92E661" w14:textId="634061C8" w:rsidR="00277411" w:rsidRPr="00EE3905" w:rsidRDefault="00277411" w:rsidP="00277411">
          <w:pPr>
            <w:pStyle w:val="BalloonText"/>
            <w:bidi/>
            <w:jc w:val="center"/>
            <w:rPr>
              <w:rFonts w:cs="B Zar"/>
              <w:sz w:val="22"/>
              <w:szCs w:val="22"/>
              <w:rtl/>
            </w:rPr>
          </w:pPr>
          <w:r w:rsidRPr="00E44D6D">
            <w:rPr>
              <w:rFonts w:cs="B Zar" w:hint="cs"/>
              <w:sz w:val="20"/>
              <w:szCs w:val="20"/>
              <w:rtl/>
            </w:rPr>
            <w:t xml:space="preserve">مجاز و تعهد آور </w:t>
          </w:r>
          <w:r>
            <w:rPr>
              <w:rFonts w:cs="B Zar" w:hint="cs"/>
              <w:sz w:val="20"/>
              <w:szCs w:val="20"/>
              <w:rtl/>
            </w:rPr>
            <w:t>پیمانکار</w:t>
          </w:r>
        </w:p>
      </w:tc>
      <w:tc>
        <w:tcPr>
          <w:tcW w:w="2042" w:type="dxa"/>
          <w:tcBorders>
            <w:top w:val="threeDEmboss" w:sz="18" w:space="0" w:color="auto"/>
            <w:left w:val="threeDEmboss" w:sz="18" w:space="0" w:color="auto"/>
            <w:bottom w:val="threeDEmboss" w:sz="18" w:space="0" w:color="auto"/>
            <w:right w:val="threeDEmboss" w:sz="12" w:space="0" w:color="auto"/>
          </w:tcBorders>
          <w:hideMark/>
        </w:tcPr>
        <w:p w14:paraId="4A9CC9F7" w14:textId="77777777" w:rsidR="00277411" w:rsidRPr="00EE3905" w:rsidRDefault="00277411" w:rsidP="008B7B4D">
          <w:pPr>
            <w:pStyle w:val="BalloonText"/>
            <w:bidi/>
            <w:jc w:val="center"/>
            <w:rPr>
              <w:rFonts w:cs="B Zar"/>
              <w:sz w:val="20"/>
              <w:szCs w:val="20"/>
              <w:rtl/>
            </w:rPr>
          </w:pPr>
          <w:r w:rsidRPr="00EE3905">
            <w:rPr>
              <w:rFonts w:cs="B Zar" w:hint="cs"/>
              <w:sz w:val="20"/>
              <w:szCs w:val="20"/>
              <w:rtl/>
            </w:rPr>
            <w:t xml:space="preserve">نام و نام خانوادگی </w:t>
          </w:r>
        </w:p>
        <w:p w14:paraId="7BFCE171" w14:textId="77777777" w:rsidR="00277411" w:rsidRPr="00E44D6D" w:rsidRDefault="00277411" w:rsidP="008B7B4D">
          <w:pPr>
            <w:pStyle w:val="BalloonText"/>
            <w:bidi/>
            <w:jc w:val="center"/>
            <w:rPr>
              <w:rFonts w:cs="B Zar"/>
              <w:sz w:val="20"/>
              <w:szCs w:val="20"/>
              <w:rtl/>
            </w:rPr>
          </w:pPr>
          <w:r w:rsidRPr="00E44D6D">
            <w:rPr>
              <w:rFonts w:cs="B Zar" w:hint="cs"/>
              <w:sz w:val="20"/>
              <w:szCs w:val="20"/>
              <w:rtl/>
            </w:rPr>
            <w:t>مهر و امضای</w:t>
          </w:r>
        </w:p>
        <w:p w14:paraId="2F61AEA7" w14:textId="77777777" w:rsidR="00277411" w:rsidRPr="00EE3905" w:rsidRDefault="00277411" w:rsidP="008B7B4D">
          <w:pPr>
            <w:pStyle w:val="BalloonText"/>
            <w:bidi/>
            <w:jc w:val="center"/>
            <w:rPr>
              <w:rFonts w:cs="B Zar"/>
              <w:sz w:val="20"/>
              <w:szCs w:val="20"/>
              <w:rtl/>
            </w:rPr>
          </w:pPr>
          <w:r w:rsidRPr="00E44D6D">
            <w:rPr>
              <w:rFonts w:cs="B Zar" w:hint="cs"/>
              <w:sz w:val="20"/>
              <w:szCs w:val="20"/>
              <w:rtl/>
            </w:rPr>
            <w:t xml:space="preserve"> رئیس امور اداری/عمومی</w:t>
          </w:r>
        </w:p>
      </w:tc>
    </w:tr>
    <w:bookmarkEnd w:id="29"/>
  </w:tbl>
  <w:p w14:paraId="1D6F136F" w14:textId="77777777" w:rsidR="00B4303D" w:rsidRDefault="00B4303D" w:rsidP="00B4303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1F385" w14:textId="77777777" w:rsidR="00277411" w:rsidRDefault="00277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8AC0D" w14:textId="77777777" w:rsidR="009E34CF" w:rsidRDefault="009E34CF" w:rsidP="00524588">
      <w:pPr>
        <w:spacing w:after="0" w:line="240" w:lineRule="auto"/>
      </w:pPr>
      <w:r>
        <w:separator/>
      </w:r>
    </w:p>
  </w:footnote>
  <w:footnote w:type="continuationSeparator" w:id="0">
    <w:p w14:paraId="1CDD0514" w14:textId="77777777" w:rsidR="009E34CF" w:rsidRDefault="009E34CF" w:rsidP="005245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BA470" w14:textId="77777777" w:rsidR="00277411" w:rsidRDefault="002774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7468"/>
      <w:gridCol w:w="1841"/>
    </w:tblGrid>
    <w:tr w:rsidR="00840C8B" w:rsidRPr="00524588" w14:paraId="2ADF2D9F" w14:textId="77777777" w:rsidTr="008B7B4D">
      <w:trPr>
        <w:trHeight w:val="345"/>
        <w:jc w:val="center"/>
      </w:trPr>
      <w:tc>
        <w:tcPr>
          <w:tcW w:w="1142" w:type="dxa"/>
          <w:vMerge w:val="restart"/>
          <w:tcBorders>
            <w:top w:val="threeDEmboss" w:sz="18" w:space="0" w:color="auto"/>
            <w:left w:val="threeDEmboss" w:sz="18" w:space="0" w:color="auto"/>
            <w:right w:val="threeDEmboss" w:sz="18" w:space="0" w:color="auto"/>
          </w:tcBorders>
          <w:shd w:val="clear" w:color="auto" w:fill="auto"/>
          <w:vAlign w:val="center"/>
        </w:tcPr>
        <w:p w14:paraId="4999457F" w14:textId="3271C2F5" w:rsidR="00840C8B" w:rsidRPr="00524588" w:rsidRDefault="00EA5C92" w:rsidP="00840C8B">
          <w:pPr>
            <w:pStyle w:val="Header"/>
            <w:bidi/>
            <w:jc w:val="center"/>
            <w:rPr>
              <w:rFonts w:cs="2  Zar"/>
              <w:sz w:val="28"/>
              <w:szCs w:val="28"/>
              <w:rtl/>
            </w:rPr>
          </w:pPr>
          <w:bookmarkStart w:id="25" w:name="_Hlk531555136"/>
          <w:r w:rsidRPr="00D46EC2">
            <w:rPr>
              <w:noProof/>
              <w:lang w:bidi="fa-IR"/>
            </w:rPr>
            <w:drawing>
              <wp:inline distT="0" distB="0" distL="0" distR="0" wp14:anchorId="6149A767" wp14:editId="1C3EDB5A">
                <wp:extent cx="488950" cy="584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584200"/>
                        </a:xfrm>
                        <a:prstGeom prst="rect">
                          <a:avLst/>
                        </a:prstGeom>
                        <a:noFill/>
                        <a:ln>
                          <a:noFill/>
                        </a:ln>
                      </pic:spPr>
                    </pic:pic>
                  </a:graphicData>
                </a:graphic>
              </wp:inline>
            </w:drawing>
          </w:r>
        </w:p>
      </w:tc>
      <w:tc>
        <w:tcPr>
          <w:tcW w:w="7468" w:type="dxa"/>
          <w:vMerge w:val="restart"/>
          <w:tcBorders>
            <w:top w:val="threeDEmboss" w:sz="18" w:space="0" w:color="auto"/>
            <w:left w:val="threeDEmboss" w:sz="18" w:space="0" w:color="auto"/>
            <w:right w:val="threeDEmboss" w:sz="18" w:space="0" w:color="auto"/>
          </w:tcBorders>
          <w:shd w:val="clear" w:color="auto" w:fill="auto"/>
          <w:vAlign w:val="bottom"/>
        </w:tcPr>
        <w:p w14:paraId="180BE27F" w14:textId="77777777" w:rsidR="00840C8B" w:rsidRPr="002F6C7E" w:rsidRDefault="00840C8B" w:rsidP="00840C8B">
          <w:pPr>
            <w:pStyle w:val="Header"/>
            <w:bidi/>
            <w:jc w:val="center"/>
            <w:rPr>
              <w:rFonts w:cs="B Zar"/>
              <w:sz w:val="24"/>
              <w:szCs w:val="24"/>
              <w:rtl/>
            </w:rPr>
          </w:pPr>
          <w:r w:rsidRPr="002F6C7E">
            <w:rPr>
              <w:rFonts w:cs="B Zar" w:hint="cs"/>
              <w:sz w:val="24"/>
              <w:szCs w:val="24"/>
              <w:rtl/>
            </w:rPr>
            <w:t>بسمه تعالی</w:t>
          </w:r>
        </w:p>
        <w:p w14:paraId="1AFCCEF2" w14:textId="77777777" w:rsidR="00840C8B" w:rsidRDefault="00840C8B" w:rsidP="00840C8B">
          <w:pPr>
            <w:pStyle w:val="Header"/>
            <w:bidi/>
            <w:jc w:val="center"/>
            <w:rPr>
              <w:rFonts w:cs="B Titr"/>
              <w:sz w:val="20"/>
              <w:szCs w:val="20"/>
              <w:rtl/>
              <w:lang w:bidi="fa-IR"/>
            </w:rPr>
          </w:pPr>
          <w:r w:rsidRPr="002F6C7E">
            <w:rPr>
              <w:rFonts w:cs="B Titr" w:hint="cs"/>
              <w:sz w:val="20"/>
              <w:szCs w:val="20"/>
              <w:rtl/>
            </w:rPr>
            <w:t>دانشگاه علوم پزشکی و خدمات بهداشتی درمانی تبریز</w:t>
          </w:r>
          <w:r>
            <w:rPr>
              <w:rFonts w:cs="B Titr"/>
              <w:sz w:val="20"/>
              <w:szCs w:val="20"/>
            </w:rPr>
            <w:t xml:space="preserve"> </w:t>
          </w:r>
          <w:r>
            <w:rPr>
              <w:rFonts w:cs="B Titr" w:hint="cs"/>
              <w:sz w:val="20"/>
              <w:szCs w:val="20"/>
              <w:rtl/>
              <w:lang w:bidi="fa-IR"/>
            </w:rPr>
            <w:t xml:space="preserve"> </w:t>
          </w:r>
        </w:p>
        <w:p w14:paraId="6F9BE537" w14:textId="77777777" w:rsidR="00840C8B" w:rsidRPr="000D430F" w:rsidRDefault="00840C8B" w:rsidP="00840C8B">
          <w:pPr>
            <w:pStyle w:val="Header"/>
            <w:bidi/>
            <w:jc w:val="center"/>
            <w:rPr>
              <w:rFonts w:cs="B Titr"/>
              <w:rtl/>
            </w:rPr>
          </w:pPr>
          <w:bookmarkStart w:id="26" w:name="Title"/>
          <w:r>
            <w:rPr>
              <w:rFonts w:cs="B Titr" w:hint="cs"/>
              <w:sz w:val="20"/>
              <w:szCs w:val="20"/>
              <w:rtl/>
              <w:lang w:bidi="fa-IR"/>
            </w:rPr>
            <w:t>.......................</w:t>
          </w:r>
          <w:bookmarkEnd w:id="26"/>
        </w:p>
      </w:tc>
      <w:tc>
        <w:tcPr>
          <w:tcW w:w="184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4AB55DE0" w14:textId="77777777" w:rsidR="00840C8B" w:rsidRPr="00982BD4" w:rsidRDefault="00840C8B" w:rsidP="00840C8B">
          <w:pPr>
            <w:pStyle w:val="Header"/>
            <w:bidi/>
            <w:rPr>
              <w:rFonts w:cs="B Zar"/>
              <w:b/>
              <w:bCs/>
              <w:sz w:val="18"/>
              <w:szCs w:val="18"/>
              <w:rtl/>
            </w:rPr>
          </w:pPr>
          <w:r w:rsidRPr="00982BD4">
            <w:rPr>
              <w:rFonts w:cs="B Zar" w:hint="cs"/>
              <w:b/>
              <w:bCs/>
              <w:sz w:val="18"/>
              <w:szCs w:val="18"/>
              <w:rtl/>
            </w:rPr>
            <w:t>تاریخ :</w:t>
          </w:r>
          <w:r>
            <w:rPr>
              <w:rFonts w:cs="B Zar"/>
              <w:b/>
              <w:bCs/>
              <w:sz w:val="18"/>
              <w:szCs w:val="18"/>
            </w:rPr>
            <w:t xml:space="preserve"> </w:t>
          </w:r>
          <w:bookmarkStart w:id="27" w:name="ContractTanzimDate"/>
          <w:r>
            <w:rPr>
              <w:rFonts w:cs="B Zar"/>
              <w:b/>
              <w:bCs/>
              <w:sz w:val="18"/>
              <w:szCs w:val="18"/>
            </w:rPr>
            <w:t>….</w:t>
          </w:r>
          <w:bookmarkEnd w:id="27"/>
        </w:p>
      </w:tc>
    </w:tr>
    <w:tr w:rsidR="00840C8B" w:rsidRPr="00524588" w14:paraId="71A60820" w14:textId="77777777" w:rsidTr="008B7B4D">
      <w:trPr>
        <w:trHeight w:val="351"/>
        <w:jc w:val="center"/>
      </w:trPr>
      <w:tc>
        <w:tcPr>
          <w:tcW w:w="1142" w:type="dxa"/>
          <w:vMerge/>
          <w:tcBorders>
            <w:left w:val="threeDEmboss" w:sz="18" w:space="0" w:color="auto"/>
            <w:right w:val="threeDEmboss" w:sz="18" w:space="0" w:color="auto"/>
          </w:tcBorders>
          <w:shd w:val="clear" w:color="auto" w:fill="auto"/>
          <w:vAlign w:val="center"/>
        </w:tcPr>
        <w:p w14:paraId="4EE5FF08" w14:textId="77777777" w:rsidR="00840C8B" w:rsidRPr="00524588" w:rsidRDefault="00840C8B" w:rsidP="00840C8B">
          <w:pPr>
            <w:pStyle w:val="Header"/>
            <w:bidi/>
            <w:jc w:val="center"/>
            <w:rPr>
              <w:rFonts w:cs="2  Zar"/>
              <w:sz w:val="28"/>
              <w:szCs w:val="28"/>
              <w:rtl/>
            </w:rPr>
          </w:pPr>
        </w:p>
      </w:tc>
      <w:tc>
        <w:tcPr>
          <w:tcW w:w="7468" w:type="dxa"/>
          <w:vMerge/>
          <w:tcBorders>
            <w:left w:val="threeDEmboss" w:sz="18" w:space="0" w:color="auto"/>
            <w:right w:val="threeDEmboss" w:sz="18" w:space="0" w:color="auto"/>
          </w:tcBorders>
          <w:shd w:val="clear" w:color="auto" w:fill="auto"/>
          <w:vAlign w:val="center"/>
        </w:tcPr>
        <w:p w14:paraId="6875C0AD" w14:textId="77777777" w:rsidR="00840C8B" w:rsidRPr="000D430F" w:rsidRDefault="00840C8B" w:rsidP="00840C8B">
          <w:pPr>
            <w:spacing w:line="240" w:lineRule="auto"/>
            <w:jc w:val="center"/>
            <w:rPr>
              <w:rFonts w:cs="2  Zar"/>
              <w:rtl/>
            </w:rPr>
          </w:pPr>
        </w:p>
      </w:tc>
      <w:tc>
        <w:tcPr>
          <w:tcW w:w="184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086DA6D6" w14:textId="77777777" w:rsidR="00840C8B" w:rsidRPr="00982BD4" w:rsidRDefault="00840C8B" w:rsidP="00840C8B">
          <w:pPr>
            <w:pStyle w:val="Header"/>
            <w:bidi/>
            <w:rPr>
              <w:rFonts w:cs="B Zar"/>
              <w:b/>
              <w:bCs/>
              <w:sz w:val="18"/>
              <w:szCs w:val="18"/>
              <w:rtl/>
            </w:rPr>
          </w:pPr>
          <w:r w:rsidRPr="00982BD4">
            <w:rPr>
              <w:rFonts w:cs="B Zar" w:hint="cs"/>
              <w:b/>
              <w:bCs/>
              <w:sz w:val="18"/>
              <w:szCs w:val="18"/>
              <w:rtl/>
            </w:rPr>
            <w:t>شماره :</w:t>
          </w:r>
          <w:r>
            <w:rPr>
              <w:rFonts w:cs="B Zar"/>
              <w:b/>
              <w:bCs/>
              <w:sz w:val="18"/>
              <w:szCs w:val="18"/>
            </w:rPr>
            <w:t xml:space="preserve"> </w:t>
          </w:r>
          <w:bookmarkStart w:id="28" w:name="ContractNo"/>
          <w:r>
            <w:rPr>
              <w:rFonts w:cs="B Zar"/>
              <w:b/>
              <w:bCs/>
              <w:sz w:val="18"/>
              <w:szCs w:val="18"/>
            </w:rPr>
            <w:t>….</w:t>
          </w:r>
          <w:bookmarkEnd w:id="28"/>
        </w:p>
      </w:tc>
    </w:tr>
    <w:tr w:rsidR="00840C8B" w:rsidRPr="00524588" w14:paraId="0535D897" w14:textId="77777777" w:rsidTr="008B7B4D">
      <w:trPr>
        <w:trHeight w:val="445"/>
        <w:jc w:val="center"/>
      </w:trPr>
      <w:tc>
        <w:tcPr>
          <w:tcW w:w="1142" w:type="dxa"/>
          <w:vMerge/>
          <w:tcBorders>
            <w:left w:val="threeDEmboss" w:sz="18" w:space="0" w:color="auto"/>
            <w:bottom w:val="threeDEmboss" w:sz="18" w:space="0" w:color="auto"/>
            <w:right w:val="threeDEmboss" w:sz="18" w:space="0" w:color="auto"/>
          </w:tcBorders>
          <w:shd w:val="clear" w:color="auto" w:fill="auto"/>
          <w:vAlign w:val="center"/>
        </w:tcPr>
        <w:p w14:paraId="0992B029" w14:textId="77777777" w:rsidR="00840C8B" w:rsidRPr="00524588" w:rsidRDefault="00840C8B" w:rsidP="00840C8B">
          <w:pPr>
            <w:pStyle w:val="Header"/>
            <w:bidi/>
            <w:jc w:val="center"/>
            <w:rPr>
              <w:rFonts w:cs="2  Zar"/>
              <w:sz w:val="28"/>
              <w:szCs w:val="28"/>
              <w:rtl/>
            </w:rPr>
          </w:pPr>
        </w:p>
      </w:tc>
      <w:tc>
        <w:tcPr>
          <w:tcW w:w="7468" w:type="dxa"/>
          <w:vMerge/>
          <w:tcBorders>
            <w:left w:val="threeDEmboss" w:sz="18" w:space="0" w:color="auto"/>
            <w:bottom w:val="threeDEmboss" w:sz="18" w:space="0" w:color="auto"/>
            <w:right w:val="threeDEmboss" w:sz="18" w:space="0" w:color="auto"/>
          </w:tcBorders>
          <w:shd w:val="clear" w:color="auto" w:fill="auto"/>
          <w:vAlign w:val="bottom"/>
        </w:tcPr>
        <w:p w14:paraId="5B7CC42C" w14:textId="77777777" w:rsidR="00840C8B" w:rsidRPr="009D30C9" w:rsidRDefault="00840C8B" w:rsidP="00840C8B">
          <w:pPr>
            <w:spacing w:line="240" w:lineRule="auto"/>
            <w:jc w:val="center"/>
            <w:rPr>
              <w:rFonts w:cs="B Titr"/>
              <w:sz w:val="42"/>
              <w:szCs w:val="42"/>
              <w:rtl/>
              <w:lang w:bidi="fa-IR"/>
            </w:rPr>
          </w:pPr>
        </w:p>
      </w:tc>
      <w:tc>
        <w:tcPr>
          <w:tcW w:w="1841" w:type="dxa"/>
          <w:tcBorders>
            <w:top w:val="threeDEmboss" w:sz="18" w:space="0" w:color="auto"/>
            <w:left w:val="threeDEmboss" w:sz="18" w:space="0" w:color="auto"/>
            <w:bottom w:val="threeDEmboss" w:sz="18" w:space="0" w:color="auto"/>
            <w:right w:val="threeDEmboss" w:sz="18" w:space="0" w:color="auto"/>
          </w:tcBorders>
          <w:shd w:val="clear" w:color="auto" w:fill="auto"/>
          <w:vAlign w:val="center"/>
        </w:tcPr>
        <w:p w14:paraId="5C7EBD6D" w14:textId="77777777" w:rsidR="00840C8B" w:rsidRPr="00982BD4" w:rsidRDefault="00840C8B" w:rsidP="00840C8B">
          <w:pPr>
            <w:pStyle w:val="Header"/>
            <w:bidi/>
            <w:rPr>
              <w:rFonts w:cs="B Zar"/>
              <w:b/>
              <w:bCs/>
              <w:sz w:val="18"/>
              <w:szCs w:val="18"/>
              <w:rtl/>
            </w:rPr>
          </w:pPr>
          <w:r w:rsidRPr="007275D1">
            <w:rPr>
              <w:rFonts w:cs="B Zar" w:hint="cs"/>
              <w:b/>
              <w:bCs/>
              <w:sz w:val="16"/>
              <w:szCs w:val="16"/>
              <w:rtl/>
            </w:rPr>
            <w:t xml:space="preserve">صفحه :  </w:t>
          </w:r>
        </w:p>
      </w:tc>
    </w:tr>
    <w:bookmarkEnd w:id="25"/>
  </w:tbl>
  <w:p w14:paraId="7DC2D219" w14:textId="77777777" w:rsidR="00524588" w:rsidRPr="00840C8B" w:rsidRDefault="00524588" w:rsidP="00524588">
    <w:pPr>
      <w:pStyle w:val="Header"/>
      <w:bidi/>
      <w:jc w:val="center"/>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92313" w14:textId="77777777" w:rsidR="00277411" w:rsidRDefault="00277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B81"/>
    <w:multiLevelType w:val="hybridMultilevel"/>
    <w:tmpl w:val="A56834C8"/>
    <w:lvl w:ilvl="0" w:tplc="04090011">
      <w:start w:val="1"/>
      <w:numFmt w:val="decimal"/>
      <w:lvlText w:val="%1)"/>
      <w:lvlJc w:val="left"/>
      <w:pPr>
        <w:ind w:left="720" w:hanging="360"/>
      </w:pPr>
    </w:lvl>
    <w:lvl w:ilvl="1" w:tplc="6B0896CA">
      <w:start w:val="1"/>
      <w:numFmt w:val="decimal"/>
      <w:lvlText w:val="%2)"/>
      <w:lvlJc w:val="left"/>
      <w:pPr>
        <w:ind w:left="1440" w:hanging="360"/>
      </w:pPr>
      <w:rPr>
        <w:rFonts w:ascii="Times New Roman" w:eastAsia="Times New Roman" w:hAnsi="Times New Roman" w:cs="B Zar"/>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41536"/>
    <w:multiLevelType w:val="multilevel"/>
    <w:tmpl w:val="66203C1A"/>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353A49"/>
    <w:multiLevelType w:val="hybridMultilevel"/>
    <w:tmpl w:val="FBEC1E1E"/>
    <w:lvl w:ilvl="0" w:tplc="D6B471A4">
      <w:start w:val="1"/>
      <w:numFmt w:val="decimal"/>
      <w:lvlText w:val="%1-4)"/>
      <w:lvlJc w:val="left"/>
      <w:pPr>
        <w:ind w:left="720" w:hanging="360"/>
      </w:pPr>
      <w:rPr>
        <w:rFonts w:hint="default"/>
        <w:b w:val="0"/>
        <w:bCs/>
        <w:iCs w:val="0"/>
        <w:color w:val="00000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B1146"/>
    <w:multiLevelType w:val="hybridMultilevel"/>
    <w:tmpl w:val="AA74AE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803D7B"/>
    <w:multiLevelType w:val="hybridMultilevel"/>
    <w:tmpl w:val="CA3ABFA0"/>
    <w:lvl w:ilvl="0" w:tplc="EA16CBE8">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5222D2"/>
    <w:multiLevelType w:val="hybridMultilevel"/>
    <w:tmpl w:val="BF32702E"/>
    <w:lvl w:ilvl="0" w:tplc="1BECAE70">
      <w:start w:val="1"/>
      <w:numFmt w:val="decimal"/>
      <w:lvlText w:val="%1)"/>
      <w:lvlJc w:val="left"/>
      <w:pPr>
        <w:tabs>
          <w:tab w:val="num" w:pos="360"/>
        </w:tabs>
        <w:ind w:left="360" w:hanging="360"/>
      </w:pPr>
      <w:rPr>
        <w:rFonts w:cs="B Zar" w:hint="cs"/>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460785"/>
    <w:multiLevelType w:val="hybridMultilevel"/>
    <w:tmpl w:val="E87EBC20"/>
    <w:lvl w:ilvl="0" w:tplc="326EF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90730"/>
    <w:multiLevelType w:val="hybridMultilevel"/>
    <w:tmpl w:val="E2F0AB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46140"/>
    <w:multiLevelType w:val="hybridMultilevel"/>
    <w:tmpl w:val="58D68872"/>
    <w:lvl w:ilvl="0" w:tplc="6EB6D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95714"/>
    <w:multiLevelType w:val="hybridMultilevel"/>
    <w:tmpl w:val="A7586BD2"/>
    <w:lvl w:ilvl="0" w:tplc="2BCCBF32">
      <w:start w:val="1"/>
      <w:numFmt w:val="decimal"/>
      <w:lvlText w:val="%1-2)"/>
      <w:lvlJc w:val="left"/>
      <w:pPr>
        <w:ind w:left="720" w:hanging="360"/>
      </w:pPr>
      <w:rPr>
        <w:rFonts w:hint="default"/>
        <w:b w:val="0"/>
        <w:bCs/>
        <w:iCs w:val="0"/>
        <w:color w:val="00000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14BBA"/>
    <w:multiLevelType w:val="hybridMultilevel"/>
    <w:tmpl w:val="CC42A6C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532B57"/>
    <w:multiLevelType w:val="hybridMultilevel"/>
    <w:tmpl w:val="A8A43E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D12A7C"/>
    <w:multiLevelType w:val="hybridMultilevel"/>
    <w:tmpl w:val="40A44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3B6962"/>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
    <w:nsid w:val="43CD5B64"/>
    <w:multiLevelType w:val="hybridMultilevel"/>
    <w:tmpl w:val="173E1A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9552A3"/>
    <w:multiLevelType w:val="hybridMultilevel"/>
    <w:tmpl w:val="5F3E2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307D3B"/>
    <w:multiLevelType w:val="hybridMultilevel"/>
    <w:tmpl w:val="057EFD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246C2F"/>
    <w:multiLevelType w:val="hybridMultilevel"/>
    <w:tmpl w:val="93BC1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D04AB8"/>
    <w:multiLevelType w:val="hybridMultilevel"/>
    <w:tmpl w:val="992C9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4E4F15"/>
    <w:multiLevelType w:val="hybridMultilevel"/>
    <w:tmpl w:val="FA4CDA50"/>
    <w:lvl w:ilvl="0" w:tplc="47A27CE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B6EA6"/>
    <w:multiLevelType w:val="multilevel"/>
    <w:tmpl w:val="AE56AE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50E6F4F"/>
    <w:multiLevelType w:val="multilevel"/>
    <w:tmpl w:val="697C1C9A"/>
    <w:lvl w:ilvl="0">
      <w:start w:val="2"/>
      <w:numFmt w:val="decimal"/>
      <w:lvlText w:val="%1-"/>
      <w:lvlJc w:val="left"/>
      <w:pPr>
        <w:ind w:left="405" w:hanging="405"/>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6B7260C"/>
    <w:multiLevelType w:val="multilevel"/>
    <w:tmpl w:val="9F2AAF86"/>
    <w:lvl w:ilvl="0">
      <w:start w:val="17"/>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7D2A1AD7"/>
    <w:multiLevelType w:val="hybridMultilevel"/>
    <w:tmpl w:val="A8DCA3DA"/>
    <w:lvl w:ilvl="0" w:tplc="68E0C17E">
      <w:start w:val="1"/>
      <w:numFmt w:val="decimal"/>
      <w:lvlText w:val="%1-3)"/>
      <w:lvlJc w:val="left"/>
      <w:pPr>
        <w:ind w:left="720" w:hanging="360"/>
      </w:pPr>
      <w:rPr>
        <w:rFonts w:hint="default"/>
        <w:b w:val="0"/>
        <w:bCs/>
        <w:iCs w:val="0"/>
        <w:color w:val="00000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7805D7"/>
    <w:multiLevelType w:val="hybridMultilevel"/>
    <w:tmpl w:val="1F428EB8"/>
    <w:lvl w:ilvl="0" w:tplc="B90EF638">
      <w:start w:val="1"/>
      <w:numFmt w:val="decimal"/>
      <w:lvlText w:val="%1)"/>
      <w:lvlJc w:val="left"/>
      <w:pPr>
        <w:tabs>
          <w:tab w:val="num" w:pos="360"/>
        </w:tabs>
        <w:ind w:left="360" w:hanging="360"/>
      </w:pPr>
      <w:rPr>
        <w:rFonts w:hint="cs"/>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23"/>
  </w:num>
  <w:num w:numId="4">
    <w:abstractNumId w:val="1"/>
  </w:num>
  <w:num w:numId="5">
    <w:abstractNumId w:val="21"/>
  </w:num>
  <w:num w:numId="6">
    <w:abstractNumId w:val="0"/>
  </w:num>
  <w:num w:numId="7">
    <w:abstractNumId w:val="22"/>
  </w:num>
  <w:num w:numId="8">
    <w:abstractNumId w:val="11"/>
  </w:num>
  <w:num w:numId="9">
    <w:abstractNumId w:val="7"/>
  </w:num>
  <w:num w:numId="10">
    <w:abstractNumId w:val="18"/>
  </w:num>
  <w:num w:numId="11">
    <w:abstractNumId w:val="16"/>
  </w:num>
  <w:num w:numId="12">
    <w:abstractNumId w:val="4"/>
  </w:num>
  <w:num w:numId="13">
    <w:abstractNumId w:val="20"/>
  </w:num>
  <w:num w:numId="14">
    <w:abstractNumId w:val="24"/>
  </w:num>
  <w:num w:numId="15">
    <w:abstractNumId w:val="5"/>
  </w:num>
  <w:num w:numId="16">
    <w:abstractNumId w:val="14"/>
  </w:num>
  <w:num w:numId="17">
    <w:abstractNumId w:val="15"/>
  </w:num>
  <w:num w:numId="18">
    <w:abstractNumId w:val="13"/>
  </w:num>
  <w:num w:numId="19">
    <w:abstractNumId w:val="6"/>
  </w:num>
  <w:num w:numId="20">
    <w:abstractNumId w:val="8"/>
  </w:num>
  <w:num w:numId="21">
    <w:abstractNumId w:val="19"/>
  </w:num>
  <w:num w:numId="22">
    <w:abstractNumId w:val="12"/>
  </w:num>
  <w:num w:numId="23">
    <w:abstractNumId w:val="10"/>
  </w:num>
  <w:num w:numId="24">
    <w:abstractNumId w:val="3"/>
  </w:num>
  <w:num w:numId="25">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88"/>
    <w:rsid w:val="00000909"/>
    <w:rsid w:val="00000C6B"/>
    <w:rsid w:val="00000F0F"/>
    <w:rsid w:val="0001192C"/>
    <w:rsid w:val="00023A02"/>
    <w:rsid w:val="00032609"/>
    <w:rsid w:val="00035DB3"/>
    <w:rsid w:val="00041A96"/>
    <w:rsid w:val="00065DA8"/>
    <w:rsid w:val="000849F1"/>
    <w:rsid w:val="000903AF"/>
    <w:rsid w:val="000950B3"/>
    <w:rsid w:val="000A0A31"/>
    <w:rsid w:val="000A1404"/>
    <w:rsid w:val="000B494E"/>
    <w:rsid w:val="000C1116"/>
    <w:rsid w:val="000D430F"/>
    <w:rsid w:val="000E5EEA"/>
    <w:rsid w:val="000E6EFB"/>
    <w:rsid w:val="000F756F"/>
    <w:rsid w:val="001123C1"/>
    <w:rsid w:val="001152C0"/>
    <w:rsid w:val="001233C5"/>
    <w:rsid w:val="001243AA"/>
    <w:rsid w:val="0012580C"/>
    <w:rsid w:val="00142DAC"/>
    <w:rsid w:val="00145E60"/>
    <w:rsid w:val="00151829"/>
    <w:rsid w:val="0016198D"/>
    <w:rsid w:val="00163965"/>
    <w:rsid w:val="00165E23"/>
    <w:rsid w:val="00166010"/>
    <w:rsid w:val="00167F26"/>
    <w:rsid w:val="0017273B"/>
    <w:rsid w:val="00180A8B"/>
    <w:rsid w:val="001837B0"/>
    <w:rsid w:val="00184EE5"/>
    <w:rsid w:val="00187E26"/>
    <w:rsid w:val="001A3EF2"/>
    <w:rsid w:val="001D5D6E"/>
    <w:rsid w:val="001D6F30"/>
    <w:rsid w:val="001F0697"/>
    <w:rsid w:val="00201D3E"/>
    <w:rsid w:val="00233DBE"/>
    <w:rsid w:val="002364B2"/>
    <w:rsid w:val="00246943"/>
    <w:rsid w:val="00256DB1"/>
    <w:rsid w:val="00271EC5"/>
    <w:rsid w:val="00277411"/>
    <w:rsid w:val="00281BE2"/>
    <w:rsid w:val="0028341F"/>
    <w:rsid w:val="002A3E32"/>
    <w:rsid w:val="002B024A"/>
    <w:rsid w:val="002B3EF6"/>
    <w:rsid w:val="002C2453"/>
    <w:rsid w:val="002C50F2"/>
    <w:rsid w:val="002D3EE7"/>
    <w:rsid w:val="002E3986"/>
    <w:rsid w:val="002E60C1"/>
    <w:rsid w:val="002F16FD"/>
    <w:rsid w:val="002F2332"/>
    <w:rsid w:val="003003E7"/>
    <w:rsid w:val="00303175"/>
    <w:rsid w:val="00307D3D"/>
    <w:rsid w:val="0034399D"/>
    <w:rsid w:val="00357010"/>
    <w:rsid w:val="00357A63"/>
    <w:rsid w:val="00376DAE"/>
    <w:rsid w:val="00376E64"/>
    <w:rsid w:val="00396C46"/>
    <w:rsid w:val="003A769D"/>
    <w:rsid w:val="003B0F54"/>
    <w:rsid w:val="003C104E"/>
    <w:rsid w:val="003C16E7"/>
    <w:rsid w:val="003C7C80"/>
    <w:rsid w:val="003E0E29"/>
    <w:rsid w:val="00402A96"/>
    <w:rsid w:val="00411B41"/>
    <w:rsid w:val="0042223A"/>
    <w:rsid w:val="00424442"/>
    <w:rsid w:val="004356CC"/>
    <w:rsid w:val="00441FEF"/>
    <w:rsid w:val="00473A39"/>
    <w:rsid w:val="00480A42"/>
    <w:rsid w:val="0048280E"/>
    <w:rsid w:val="00490BA0"/>
    <w:rsid w:val="004A723C"/>
    <w:rsid w:val="004B2ADE"/>
    <w:rsid w:val="004B6DA3"/>
    <w:rsid w:val="004E7F22"/>
    <w:rsid w:val="004F2B91"/>
    <w:rsid w:val="004F4287"/>
    <w:rsid w:val="00506DA8"/>
    <w:rsid w:val="0052279D"/>
    <w:rsid w:val="00524588"/>
    <w:rsid w:val="00534515"/>
    <w:rsid w:val="00555CB9"/>
    <w:rsid w:val="0056139E"/>
    <w:rsid w:val="00573C5A"/>
    <w:rsid w:val="00574BAB"/>
    <w:rsid w:val="0057564F"/>
    <w:rsid w:val="00587AEA"/>
    <w:rsid w:val="005A4597"/>
    <w:rsid w:val="005A7DD9"/>
    <w:rsid w:val="005C6A11"/>
    <w:rsid w:val="005E1A9D"/>
    <w:rsid w:val="005F38E9"/>
    <w:rsid w:val="0060028B"/>
    <w:rsid w:val="00606D78"/>
    <w:rsid w:val="0061066B"/>
    <w:rsid w:val="006429BB"/>
    <w:rsid w:val="00650C11"/>
    <w:rsid w:val="0068393E"/>
    <w:rsid w:val="00691A74"/>
    <w:rsid w:val="006C203B"/>
    <w:rsid w:val="006D6DEA"/>
    <w:rsid w:val="00721323"/>
    <w:rsid w:val="00721C51"/>
    <w:rsid w:val="00722272"/>
    <w:rsid w:val="007264C8"/>
    <w:rsid w:val="007275D1"/>
    <w:rsid w:val="00740BEF"/>
    <w:rsid w:val="007453A3"/>
    <w:rsid w:val="00755B88"/>
    <w:rsid w:val="00781D18"/>
    <w:rsid w:val="00782B2E"/>
    <w:rsid w:val="007A4FA8"/>
    <w:rsid w:val="007D23B4"/>
    <w:rsid w:val="007D354E"/>
    <w:rsid w:val="00820C16"/>
    <w:rsid w:val="00840C8B"/>
    <w:rsid w:val="00843396"/>
    <w:rsid w:val="008474A7"/>
    <w:rsid w:val="00856B76"/>
    <w:rsid w:val="00857D51"/>
    <w:rsid w:val="0087455F"/>
    <w:rsid w:val="00877E40"/>
    <w:rsid w:val="00885F38"/>
    <w:rsid w:val="00887AA9"/>
    <w:rsid w:val="008914B6"/>
    <w:rsid w:val="00893222"/>
    <w:rsid w:val="008A32FF"/>
    <w:rsid w:val="008B19B2"/>
    <w:rsid w:val="008B2576"/>
    <w:rsid w:val="008B7B4D"/>
    <w:rsid w:val="008D5A7E"/>
    <w:rsid w:val="008E0AF8"/>
    <w:rsid w:val="008F266D"/>
    <w:rsid w:val="009058AC"/>
    <w:rsid w:val="00910678"/>
    <w:rsid w:val="00915861"/>
    <w:rsid w:val="009418D9"/>
    <w:rsid w:val="00951BAB"/>
    <w:rsid w:val="00963816"/>
    <w:rsid w:val="00975B79"/>
    <w:rsid w:val="00982BD4"/>
    <w:rsid w:val="00990777"/>
    <w:rsid w:val="00990FDE"/>
    <w:rsid w:val="00997276"/>
    <w:rsid w:val="009A6DF1"/>
    <w:rsid w:val="009B4F97"/>
    <w:rsid w:val="009C0D11"/>
    <w:rsid w:val="009E34CF"/>
    <w:rsid w:val="009E3E59"/>
    <w:rsid w:val="009F5AC7"/>
    <w:rsid w:val="00A07A99"/>
    <w:rsid w:val="00A15977"/>
    <w:rsid w:val="00A5649E"/>
    <w:rsid w:val="00A6725B"/>
    <w:rsid w:val="00A676B8"/>
    <w:rsid w:val="00A7256D"/>
    <w:rsid w:val="00A72889"/>
    <w:rsid w:val="00A73768"/>
    <w:rsid w:val="00A73D88"/>
    <w:rsid w:val="00A760A4"/>
    <w:rsid w:val="00A911DF"/>
    <w:rsid w:val="00AA2D1F"/>
    <w:rsid w:val="00AC02EF"/>
    <w:rsid w:val="00AC521D"/>
    <w:rsid w:val="00AD4FF9"/>
    <w:rsid w:val="00B12926"/>
    <w:rsid w:val="00B27E44"/>
    <w:rsid w:val="00B4303D"/>
    <w:rsid w:val="00B615F6"/>
    <w:rsid w:val="00B7400E"/>
    <w:rsid w:val="00B74037"/>
    <w:rsid w:val="00B745E3"/>
    <w:rsid w:val="00B755BE"/>
    <w:rsid w:val="00B77A4F"/>
    <w:rsid w:val="00B93C82"/>
    <w:rsid w:val="00B9620E"/>
    <w:rsid w:val="00B97A38"/>
    <w:rsid w:val="00BA38D6"/>
    <w:rsid w:val="00BA5902"/>
    <w:rsid w:val="00BB74AB"/>
    <w:rsid w:val="00BC539D"/>
    <w:rsid w:val="00BD2B05"/>
    <w:rsid w:val="00BD3BD1"/>
    <w:rsid w:val="00BD43B3"/>
    <w:rsid w:val="00BF3BA1"/>
    <w:rsid w:val="00BF7C4D"/>
    <w:rsid w:val="00C2462A"/>
    <w:rsid w:val="00C56ACA"/>
    <w:rsid w:val="00C57500"/>
    <w:rsid w:val="00C711DB"/>
    <w:rsid w:val="00C834A7"/>
    <w:rsid w:val="00C9051C"/>
    <w:rsid w:val="00CA0485"/>
    <w:rsid w:val="00CA20B9"/>
    <w:rsid w:val="00CA3DA9"/>
    <w:rsid w:val="00CA48D9"/>
    <w:rsid w:val="00CA5295"/>
    <w:rsid w:val="00CB24CA"/>
    <w:rsid w:val="00CC07C7"/>
    <w:rsid w:val="00CC2148"/>
    <w:rsid w:val="00CD4717"/>
    <w:rsid w:val="00CD61B7"/>
    <w:rsid w:val="00CE0E0D"/>
    <w:rsid w:val="00D00588"/>
    <w:rsid w:val="00D108E5"/>
    <w:rsid w:val="00D1095E"/>
    <w:rsid w:val="00D17E1E"/>
    <w:rsid w:val="00D24B22"/>
    <w:rsid w:val="00D3350C"/>
    <w:rsid w:val="00D40524"/>
    <w:rsid w:val="00D46B0D"/>
    <w:rsid w:val="00D57939"/>
    <w:rsid w:val="00D66885"/>
    <w:rsid w:val="00D81D49"/>
    <w:rsid w:val="00D92692"/>
    <w:rsid w:val="00DB04B1"/>
    <w:rsid w:val="00DC5D51"/>
    <w:rsid w:val="00DD18F6"/>
    <w:rsid w:val="00DD2EE7"/>
    <w:rsid w:val="00DE387E"/>
    <w:rsid w:val="00DE432C"/>
    <w:rsid w:val="00DE576A"/>
    <w:rsid w:val="00DE7220"/>
    <w:rsid w:val="00E06E11"/>
    <w:rsid w:val="00E3423B"/>
    <w:rsid w:val="00E41CA9"/>
    <w:rsid w:val="00E45D27"/>
    <w:rsid w:val="00E46A95"/>
    <w:rsid w:val="00E562B7"/>
    <w:rsid w:val="00E70D23"/>
    <w:rsid w:val="00E75CC0"/>
    <w:rsid w:val="00E801CA"/>
    <w:rsid w:val="00E90044"/>
    <w:rsid w:val="00EA5C92"/>
    <w:rsid w:val="00EB45AD"/>
    <w:rsid w:val="00EB78AE"/>
    <w:rsid w:val="00EE1E01"/>
    <w:rsid w:val="00EE2368"/>
    <w:rsid w:val="00EE4641"/>
    <w:rsid w:val="00EF2160"/>
    <w:rsid w:val="00F17F03"/>
    <w:rsid w:val="00F2152A"/>
    <w:rsid w:val="00F2265C"/>
    <w:rsid w:val="00F226B4"/>
    <w:rsid w:val="00F2336B"/>
    <w:rsid w:val="00F2463D"/>
    <w:rsid w:val="00F24CC4"/>
    <w:rsid w:val="00F42EAC"/>
    <w:rsid w:val="00F4662D"/>
    <w:rsid w:val="00F475BF"/>
    <w:rsid w:val="00F548CF"/>
    <w:rsid w:val="00F674AC"/>
    <w:rsid w:val="00F826FF"/>
    <w:rsid w:val="00F83C49"/>
    <w:rsid w:val="00F93B7B"/>
    <w:rsid w:val="00F96D3F"/>
    <w:rsid w:val="00FC184E"/>
    <w:rsid w:val="00FC3A1F"/>
    <w:rsid w:val="00FD4065"/>
    <w:rsid w:val="00FE0355"/>
    <w:rsid w:val="00FE5BA9"/>
    <w:rsid w:val="00FE6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6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8B7B4D"/>
    <w:pPr>
      <w:keepNext/>
      <w:spacing w:before="240" w:after="60"/>
      <w:outlineLvl w:val="0"/>
    </w:pPr>
    <w:rPr>
      <w:rFonts w:ascii="Calibri Light" w:eastAsia="Times New Roman" w:hAnsi="Calibri Light" w:cs="B Titr"/>
      <w:b/>
      <w:bCs/>
      <w:color w:val="C00000"/>
      <w:kern w:val="32"/>
      <w:sz w:val="32"/>
      <w:szCs w:val="24"/>
    </w:rPr>
  </w:style>
  <w:style w:type="paragraph" w:styleId="Heading2">
    <w:name w:val="heading 2"/>
    <w:basedOn w:val="Normal"/>
    <w:next w:val="Normal"/>
    <w:link w:val="Heading2Char"/>
    <w:uiPriority w:val="9"/>
    <w:unhideWhenUsed/>
    <w:qFormat/>
    <w:rsid w:val="00990777"/>
    <w:pPr>
      <w:keepNext/>
      <w:spacing w:before="240" w:after="60"/>
      <w:outlineLvl w:val="1"/>
    </w:pPr>
    <w:rPr>
      <w:rFonts w:ascii="Calibri Light" w:eastAsia="Times New Roman" w:hAnsi="Calibri Light" w:cs="B Zar"/>
      <w:b/>
      <w:bCs/>
      <w:i/>
      <w:sz w:val="28"/>
      <w:szCs w:val="26"/>
    </w:rPr>
  </w:style>
  <w:style w:type="paragraph" w:styleId="Heading3">
    <w:name w:val="heading 3"/>
    <w:basedOn w:val="Normal"/>
    <w:next w:val="Normal"/>
    <w:link w:val="Heading3Char"/>
    <w:uiPriority w:val="9"/>
    <w:semiHidden/>
    <w:unhideWhenUsed/>
    <w:qFormat/>
    <w:rsid w:val="00DE432C"/>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588"/>
  </w:style>
  <w:style w:type="paragraph" w:styleId="Footer">
    <w:name w:val="footer"/>
    <w:basedOn w:val="Normal"/>
    <w:link w:val="FooterChar"/>
    <w:uiPriority w:val="99"/>
    <w:unhideWhenUsed/>
    <w:rsid w:val="0052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588"/>
  </w:style>
  <w:style w:type="table" w:styleId="TableGrid">
    <w:name w:val="Table Grid"/>
    <w:basedOn w:val="TableNormal"/>
    <w:rsid w:val="00524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73B"/>
    <w:pPr>
      <w:bidi/>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F2336B"/>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F2336B"/>
    <w:rPr>
      <w:rFonts w:ascii="Segoe UI" w:hAnsi="Segoe UI" w:cs="Segoe UI"/>
      <w:sz w:val="18"/>
      <w:szCs w:val="18"/>
    </w:rPr>
  </w:style>
  <w:style w:type="character" w:customStyle="1" w:styleId="Heading1Char">
    <w:name w:val="Heading 1 Char"/>
    <w:link w:val="Heading1"/>
    <w:uiPriority w:val="9"/>
    <w:rsid w:val="008B7B4D"/>
    <w:rPr>
      <w:rFonts w:ascii="Calibri Light" w:eastAsia="Times New Roman" w:hAnsi="Calibri Light" w:cs="B Titr"/>
      <w:b/>
      <w:bCs/>
      <w:color w:val="C00000"/>
      <w:kern w:val="32"/>
      <w:sz w:val="32"/>
      <w:szCs w:val="24"/>
    </w:rPr>
  </w:style>
  <w:style w:type="character" w:customStyle="1" w:styleId="Heading2Char">
    <w:name w:val="Heading 2 Char"/>
    <w:link w:val="Heading2"/>
    <w:uiPriority w:val="9"/>
    <w:rsid w:val="00990777"/>
    <w:rPr>
      <w:rFonts w:ascii="Calibri Light" w:eastAsia="Times New Roman" w:hAnsi="Calibri Light" w:cs="B Zar"/>
      <w:b/>
      <w:bCs/>
      <w:i/>
      <w:sz w:val="28"/>
      <w:szCs w:val="26"/>
    </w:rPr>
  </w:style>
  <w:style w:type="character" w:styleId="PageNumber">
    <w:name w:val="page number"/>
    <w:rsid w:val="00A73768"/>
  </w:style>
  <w:style w:type="paragraph" w:styleId="Title">
    <w:name w:val="Title"/>
    <w:basedOn w:val="Normal"/>
    <w:link w:val="TitleChar1"/>
    <w:qFormat/>
    <w:rsid w:val="00A73768"/>
    <w:pPr>
      <w:bidi/>
      <w:spacing w:after="0" w:line="240" w:lineRule="auto"/>
      <w:jc w:val="center"/>
    </w:pPr>
    <w:rPr>
      <w:rFonts w:cs="Nazanin"/>
      <w:b/>
      <w:bCs/>
      <w:sz w:val="28"/>
      <w:szCs w:val="56"/>
      <w:lang w:bidi="fa-IR"/>
    </w:rPr>
  </w:style>
  <w:style w:type="character" w:customStyle="1" w:styleId="TitleChar">
    <w:name w:val="Title Char"/>
    <w:uiPriority w:val="10"/>
    <w:rsid w:val="00A73768"/>
    <w:rPr>
      <w:rFonts w:ascii="Calibri Light" w:eastAsia="Times New Roman" w:hAnsi="Calibri Light" w:cs="Times New Roman"/>
      <w:b/>
      <w:bCs/>
      <w:kern w:val="28"/>
      <w:sz w:val="32"/>
      <w:szCs w:val="32"/>
    </w:rPr>
  </w:style>
  <w:style w:type="character" w:customStyle="1" w:styleId="TitleChar1">
    <w:name w:val="Title Char1"/>
    <w:link w:val="Title"/>
    <w:locked/>
    <w:rsid w:val="00A73768"/>
    <w:rPr>
      <w:rFonts w:cs="Nazanin"/>
      <w:b/>
      <w:bCs/>
      <w:sz w:val="28"/>
      <w:szCs w:val="56"/>
      <w:lang w:bidi="fa-IR"/>
    </w:rPr>
  </w:style>
  <w:style w:type="character" w:customStyle="1" w:styleId="BodyTextChar">
    <w:name w:val="Body Text Char"/>
    <w:link w:val="BodyText"/>
    <w:locked/>
    <w:rsid w:val="00A73768"/>
    <w:rPr>
      <w:rFonts w:cs="Nazanin"/>
      <w:b/>
      <w:bCs/>
      <w:szCs w:val="26"/>
    </w:rPr>
  </w:style>
  <w:style w:type="paragraph" w:styleId="BodyText">
    <w:name w:val="Body Text"/>
    <w:basedOn w:val="Normal"/>
    <w:link w:val="BodyTextChar"/>
    <w:rsid w:val="00A73768"/>
    <w:pPr>
      <w:bidi/>
      <w:spacing w:after="0" w:line="240" w:lineRule="auto"/>
      <w:jc w:val="center"/>
    </w:pPr>
    <w:rPr>
      <w:rFonts w:cs="Nazanin"/>
      <w:b/>
      <w:bCs/>
      <w:sz w:val="20"/>
      <w:szCs w:val="26"/>
    </w:rPr>
  </w:style>
  <w:style w:type="character" w:customStyle="1" w:styleId="BodyTextChar1">
    <w:name w:val="Body Text Char1"/>
    <w:uiPriority w:val="99"/>
    <w:semiHidden/>
    <w:rsid w:val="00A73768"/>
    <w:rPr>
      <w:sz w:val="22"/>
      <w:szCs w:val="22"/>
    </w:rPr>
  </w:style>
  <w:style w:type="character" w:styleId="Strong">
    <w:name w:val="Strong"/>
    <w:uiPriority w:val="22"/>
    <w:qFormat/>
    <w:rsid w:val="007275D1"/>
    <w:rPr>
      <w:b/>
      <w:bCs/>
    </w:rPr>
  </w:style>
  <w:style w:type="paragraph" w:styleId="NormalWeb">
    <w:name w:val="Normal (Web)"/>
    <w:basedOn w:val="Normal"/>
    <w:uiPriority w:val="99"/>
    <w:unhideWhenUsed/>
    <w:rsid w:val="007275D1"/>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rsid w:val="00D1095E"/>
    <w:rPr>
      <w:color w:val="0563C1"/>
      <w:u w:val="single"/>
    </w:rPr>
  </w:style>
  <w:style w:type="character" w:customStyle="1" w:styleId="Heading3Char">
    <w:name w:val="Heading 3 Char"/>
    <w:link w:val="Heading3"/>
    <w:uiPriority w:val="9"/>
    <w:semiHidden/>
    <w:rsid w:val="00DE432C"/>
    <w:rPr>
      <w:rFonts w:ascii="Calibri Light" w:eastAsia="Times New Roman" w:hAnsi="Calibri Light"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8B7B4D"/>
    <w:pPr>
      <w:keepNext/>
      <w:spacing w:before="240" w:after="60"/>
      <w:outlineLvl w:val="0"/>
    </w:pPr>
    <w:rPr>
      <w:rFonts w:ascii="Calibri Light" w:eastAsia="Times New Roman" w:hAnsi="Calibri Light" w:cs="B Titr"/>
      <w:b/>
      <w:bCs/>
      <w:color w:val="C00000"/>
      <w:kern w:val="32"/>
      <w:sz w:val="32"/>
      <w:szCs w:val="24"/>
    </w:rPr>
  </w:style>
  <w:style w:type="paragraph" w:styleId="Heading2">
    <w:name w:val="heading 2"/>
    <w:basedOn w:val="Normal"/>
    <w:next w:val="Normal"/>
    <w:link w:val="Heading2Char"/>
    <w:uiPriority w:val="9"/>
    <w:unhideWhenUsed/>
    <w:qFormat/>
    <w:rsid w:val="00990777"/>
    <w:pPr>
      <w:keepNext/>
      <w:spacing w:before="240" w:after="60"/>
      <w:outlineLvl w:val="1"/>
    </w:pPr>
    <w:rPr>
      <w:rFonts w:ascii="Calibri Light" w:eastAsia="Times New Roman" w:hAnsi="Calibri Light" w:cs="B Zar"/>
      <w:b/>
      <w:bCs/>
      <w:i/>
      <w:sz w:val="28"/>
      <w:szCs w:val="26"/>
    </w:rPr>
  </w:style>
  <w:style w:type="paragraph" w:styleId="Heading3">
    <w:name w:val="heading 3"/>
    <w:basedOn w:val="Normal"/>
    <w:next w:val="Normal"/>
    <w:link w:val="Heading3Char"/>
    <w:uiPriority w:val="9"/>
    <w:semiHidden/>
    <w:unhideWhenUsed/>
    <w:qFormat/>
    <w:rsid w:val="00DE432C"/>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588"/>
  </w:style>
  <w:style w:type="paragraph" w:styleId="Footer">
    <w:name w:val="footer"/>
    <w:basedOn w:val="Normal"/>
    <w:link w:val="FooterChar"/>
    <w:uiPriority w:val="99"/>
    <w:unhideWhenUsed/>
    <w:rsid w:val="0052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588"/>
  </w:style>
  <w:style w:type="table" w:styleId="TableGrid">
    <w:name w:val="Table Grid"/>
    <w:basedOn w:val="TableNormal"/>
    <w:rsid w:val="005245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73B"/>
    <w:pPr>
      <w:bidi/>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F2336B"/>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F2336B"/>
    <w:rPr>
      <w:rFonts w:ascii="Segoe UI" w:hAnsi="Segoe UI" w:cs="Segoe UI"/>
      <w:sz w:val="18"/>
      <w:szCs w:val="18"/>
    </w:rPr>
  </w:style>
  <w:style w:type="character" w:customStyle="1" w:styleId="Heading1Char">
    <w:name w:val="Heading 1 Char"/>
    <w:link w:val="Heading1"/>
    <w:uiPriority w:val="9"/>
    <w:rsid w:val="008B7B4D"/>
    <w:rPr>
      <w:rFonts w:ascii="Calibri Light" w:eastAsia="Times New Roman" w:hAnsi="Calibri Light" w:cs="B Titr"/>
      <w:b/>
      <w:bCs/>
      <w:color w:val="C00000"/>
      <w:kern w:val="32"/>
      <w:sz w:val="32"/>
      <w:szCs w:val="24"/>
    </w:rPr>
  </w:style>
  <w:style w:type="character" w:customStyle="1" w:styleId="Heading2Char">
    <w:name w:val="Heading 2 Char"/>
    <w:link w:val="Heading2"/>
    <w:uiPriority w:val="9"/>
    <w:rsid w:val="00990777"/>
    <w:rPr>
      <w:rFonts w:ascii="Calibri Light" w:eastAsia="Times New Roman" w:hAnsi="Calibri Light" w:cs="B Zar"/>
      <w:b/>
      <w:bCs/>
      <w:i/>
      <w:sz w:val="28"/>
      <w:szCs w:val="26"/>
    </w:rPr>
  </w:style>
  <w:style w:type="character" w:styleId="PageNumber">
    <w:name w:val="page number"/>
    <w:rsid w:val="00A73768"/>
  </w:style>
  <w:style w:type="paragraph" w:styleId="Title">
    <w:name w:val="Title"/>
    <w:basedOn w:val="Normal"/>
    <w:link w:val="TitleChar1"/>
    <w:qFormat/>
    <w:rsid w:val="00A73768"/>
    <w:pPr>
      <w:bidi/>
      <w:spacing w:after="0" w:line="240" w:lineRule="auto"/>
      <w:jc w:val="center"/>
    </w:pPr>
    <w:rPr>
      <w:rFonts w:cs="Nazanin"/>
      <w:b/>
      <w:bCs/>
      <w:sz w:val="28"/>
      <w:szCs w:val="56"/>
      <w:lang w:bidi="fa-IR"/>
    </w:rPr>
  </w:style>
  <w:style w:type="character" w:customStyle="1" w:styleId="TitleChar">
    <w:name w:val="Title Char"/>
    <w:uiPriority w:val="10"/>
    <w:rsid w:val="00A73768"/>
    <w:rPr>
      <w:rFonts w:ascii="Calibri Light" w:eastAsia="Times New Roman" w:hAnsi="Calibri Light" w:cs="Times New Roman"/>
      <w:b/>
      <w:bCs/>
      <w:kern w:val="28"/>
      <w:sz w:val="32"/>
      <w:szCs w:val="32"/>
    </w:rPr>
  </w:style>
  <w:style w:type="character" w:customStyle="1" w:styleId="TitleChar1">
    <w:name w:val="Title Char1"/>
    <w:link w:val="Title"/>
    <w:locked/>
    <w:rsid w:val="00A73768"/>
    <w:rPr>
      <w:rFonts w:cs="Nazanin"/>
      <w:b/>
      <w:bCs/>
      <w:sz w:val="28"/>
      <w:szCs w:val="56"/>
      <w:lang w:bidi="fa-IR"/>
    </w:rPr>
  </w:style>
  <w:style w:type="character" w:customStyle="1" w:styleId="BodyTextChar">
    <w:name w:val="Body Text Char"/>
    <w:link w:val="BodyText"/>
    <w:locked/>
    <w:rsid w:val="00A73768"/>
    <w:rPr>
      <w:rFonts w:cs="Nazanin"/>
      <w:b/>
      <w:bCs/>
      <w:szCs w:val="26"/>
    </w:rPr>
  </w:style>
  <w:style w:type="paragraph" w:styleId="BodyText">
    <w:name w:val="Body Text"/>
    <w:basedOn w:val="Normal"/>
    <w:link w:val="BodyTextChar"/>
    <w:rsid w:val="00A73768"/>
    <w:pPr>
      <w:bidi/>
      <w:spacing w:after="0" w:line="240" w:lineRule="auto"/>
      <w:jc w:val="center"/>
    </w:pPr>
    <w:rPr>
      <w:rFonts w:cs="Nazanin"/>
      <w:b/>
      <w:bCs/>
      <w:sz w:val="20"/>
      <w:szCs w:val="26"/>
    </w:rPr>
  </w:style>
  <w:style w:type="character" w:customStyle="1" w:styleId="BodyTextChar1">
    <w:name w:val="Body Text Char1"/>
    <w:uiPriority w:val="99"/>
    <w:semiHidden/>
    <w:rsid w:val="00A73768"/>
    <w:rPr>
      <w:sz w:val="22"/>
      <w:szCs w:val="22"/>
    </w:rPr>
  </w:style>
  <w:style w:type="character" w:styleId="Strong">
    <w:name w:val="Strong"/>
    <w:uiPriority w:val="22"/>
    <w:qFormat/>
    <w:rsid w:val="007275D1"/>
    <w:rPr>
      <w:b/>
      <w:bCs/>
    </w:rPr>
  </w:style>
  <w:style w:type="paragraph" w:styleId="NormalWeb">
    <w:name w:val="Normal (Web)"/>
    <w:basedOn w:val="Normal"/>
    <w:uiPriority w:val="99"/>
    <w:unhideWhenUsed/>
    <w:rsid w:val="007275D1"/>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Hyperlink">
    <w:name w:val="Hyperlink"/>
    <w:rsid w:val="00D1095E"/>
    <w:rPr>
      <w:color w:val="0563C1"/>
      <w:u w:val="single"/>
    </w:rPr>
  </w:style>
  <w:style w:type="character" w:customStyle="1" w:styleId="Heading3Char">
    <w:name w:val="Heading 3 Char"/>
    <w:link w:val="Heading3"/>
    <w:uiPriority w:val="9"/>
    <w:semiHidden/>
    <w:rsid w:val="00DE432C"/>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ocssupport.behdasht.gov.i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962C3-F9A8-431B-A1CF-3DF02572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5963</Words>
  <Characters>33990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dc:creator>
  <cp:lastModifiedBy>it-m</cp:lastModifiedBy>
  <cp:revision>4</cp:revision>
  <cp:lastPrinted>2022-09-20T10:56:00Z</cp:lastPrinted>
  <dcterms:created xsi:type="dcterms:W3CDTF">2022-09-20T10:56:00Z</dcterms:created>
  <dcterms:modified xsi:type="dcterms:W3CDTF">2022-09-21T08:30:00Z</dcterms:modified>
</cp:coreProperties>
</file>